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EA96" w14:textId="2D343ECE" w:rsidR="00F87E8F" w:rsidRPr="008C3364" w:rsidRDefault="00F87E8F">
      <w:pPr>
        <w:rPr>
          <w:rFonts w:asciiTheme="majorHAnsi" w:hAnsiTheme="majorHAnsi"/>
          <w:sz w:val="20"/>
          <w:szCs w:val="20"/>
        </w:rPr>
      </w:pPr>
    </w:p>
    <w:p w14:paraId="485A3529" w14:textId="77777777" w:rsidR="00F87E8F" w:rsidRPr="008C3364" w:rsidRDefault="00F87E8F">
      <w:pPr>
        <w:rPr>
          <w:rFonts w:asciiTheme="majorHAnsi" w:hAnsiTheme="majorHAnsi"/>
          <w:sz w:val="22"/>
          <w:szCs w:val="22"/>
        </w:rPr>
      </w:pPr>
    </w:p>
    <w:p w14:paraId="522C969B" w14:textId="74B141B1" w:rsidR="00F87E8F" w:rsidRPr="008C3364" w:rsidRDefault="00F87E8F" w:rsidP="00B62E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sz w:val="40"/>
          <w:szCs w:val="32"/>
        </w:rPr>
      </w:pPr>
      <w:r w:rsidRPr="008C3364">
        <w:rPr>
          <w:rFonts w:asciiTheme="majorHAnsi" w:hAnsiTheme="majorHAnsi" w:cs="Arial"/>
          <w:b/>
          <w:sz w:val="40"/>
          <w:szCs w:val="32"/>
        </w:rPr>
        <w:t xml:space="preserve">HEIVA I TAHITI </w:t>
      </w:r>
      <w:r w:rsidR="00A359CB">
        <w:rPr>
          <w:rFonts w:asciiTheme="majorHAnsi" w:hAnsiTheme="majorHAnsi" w:cs="Arial"/>
          <w:b/>
          <w:sz w:val="40"/>
          <w:szCs w:val="32"/>
        </w:rPr>
        <w:t>2024</w:t>
      </w:r>
    </w:p>
    <w:p w14:paraId="139AAB1A" w14:textId="77777777" w:rsidR="00F87E8F" w:rsidRPr="008C3364" w:rsidRDefault="00F87E8F" w:rsidP="00B62E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="Arial"/>
          <w:b/>
          <w:color w:val="FF0000"/>
          <w:sz w:val="32"/>
          <w:szCs w:val="32"/>
          <w:u w:val="single"/>
        </w:rPr>
      </w:pPr>
      <w:r w:rsidRPr="008C3364">
        <w:rPr>
          <w:rFonts w:asciiTheme="majorHAnsi" w:hAnsiTheme="majorHAnsi" w:cs="Arial"/>
          <w:b/>
          <w:color w:val="FF0000"/>
          <w:sz w:val="32"/>
          <w:szCs w:val="32"/>
          <w:u w:val="single"/>
        </w:rPr>
        <w:t>DOSSIER A RENDRE</w:t>
      </w:r>
    </w:p>
    <w:p w14:paraId="5BFB784A" w14:textId="26F7F1C7" w:rsidR="00C5531A" w:rsidRPr="008C3364" w:rsidRDefault="00C5531A">
      <w:pPr>
        <w:rPr>
          <w:rFonts w:asciiTheme="majorHAnsi" w:hAnsiTheme="majorHAnsi"/>
          <w:sz w:val="22"/>
          <w:szCs w:val="22"/>
        </w:rPr>
      </w:pPr>
    </w:p>
    <w:p w14:paraId="11033697" w14:textId="77777777" w:rsidR="00F87E8F" w:rsidRPr="008C3364" w:rsidRDefault="00F87E8F">
      <w:pPr>
        <w:rPr>
          <w:rFonts w:asciiTheme="majorHAnsi" w:hAnsiTheme="majorHAnsi"/>
          <w:sz w:val="22"/>
          <w:szCs w:val="22"/>
        </w:rPr>
      </w:pPr>
    </w:p>
    <w:p w14:paraId="663E2F12" w14:textId="77777777" w:rsidR="00F87E8F" w:rsidRPr="008C3364" w:rsidRDefault="00F87E8F" w:rsidP="00F87E8F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 xml:space="preserve">LISTE DES DOCUMENTS A FOURNIR </w:t>
      </w:r>
    </w:p>
    <w:p w14:paraId="2394DABA" w14:textId="77777777" w:rsidR="007A61A0" w:rsidRDefault="007A61A0" w:rsidP="007A61A0">
      <w:pPr>
        <w:pStyle w:val="Corps"/>
        <w:jc w:val="both"/>
        <w:rPr>
          <w:rStyle w:val="Aucun"/>
          <w:rFonts w:ascii="Cambria" w:hAnsi="Cambria" w:cs="Arial"/>
        </w:rPr>
      </w:pPr>
    </w:p>
    <w:p w14:paraId="25C51B90" w14:textId="50FC0405" w:rsidR="007A61A0" w:rsidRPr="00482431" w:rsidRDefault="007A61A0" w:rsidP="007A61A0">
      <w:pPr>
        <w:pStyle w:val="Corps"/>
        <w:jc w:val="both"/>
        <w:rPr>
          <w:rStyle w:val="Aucun"/>
          <w:rFonts w:ascii="Cambria" w:hAnsi="Cambria" w:cs="Arial"/>
        </w:rPr>
      </w:pPr>
      <w:r w:rsidRPr="00482431">
        <w:rPr>
          <w:rStyle w:val="Aucun"/>
          <w:rFonts w:ascii="Cambria" w:hAnsi="Cambria" w:cs="Arial"/>
        </w:rPr>
        <w:t>Le canevas doit</w:t>
      </w:r>
      <w:r w:rsidRPr="00482431">
        <w:rPr>
          <w:rStyle w:val="Aucun"/>
          <w:rFonts w:ascii="Cambria" w:hAnsi="Cambria" w:cs="Arial"/>
          <w:b/>
          <w:bCs/>
        </w:rPr>
        <w:t xml:space="preserve"> </w:t>
      </w:r>
      <w:r w:rsidRPr="00482431">
        <w:rPr>
          <w:rStyle w:val="Aucun"/>
          <w:rFonts w:ascii="Cambria" w:hAnsi="Cambria" w:cs="Arial"/>
        </w:rPr>
        <w:t xml:space="preserve">comprendre les dossiers suivants en </w:t>
      </w:r>
      <w:r w:rsidRPr="000362F4">
        <w:rPr>
          <w:rStyle w:val="Aucun"/>
          <w:rFonts w:ascii="Cambria" w:hAnsi="Cambria" w:cs="Arial"/>
          <w:color w:val="FF0000"/>
        </w:rPr>
        <w:t xml:space="preserve">format Word </w:t>
      </w:r>
      <w:r w:rsidRPr="0087064F">
        <w:rPr>
          <w:rStyle w:val="Aucun"/>
          <w:rFonts w:ascii="Cambria" w:hAnsi="Cambria" w:cs="Arial"/>
          <w:color w:val="FF0000"/>
        </w:rPr>
        <w:t xml:space="preserve">ou </w:t>
      </w:r>
      <w:proofErr w:type="spellStart"/>
      <w:r w:rsidRPr="00A359CB">
        <w:rPr>
          <w:rStyle w:val="Aucun"/>
          <w:rFonts w:ascii="Cambria" w:hAnsi="Cambria" w:cs="Arial"/>
          <w:color w:val="FF0000"/>
        </w:rPr>
        <w:t>excel</w:t>
      </w:r>
      <w:proofErr w:type="spellEnd"/>
      <w:r w:rsidR="00A359CB" w:rsidRPr="00A359CB">
        <w:rPr>
          <w:rStyle w:val="Aucun"/>
          <w:rFonts w:ascii="Cambria" w:hAnsi="Cambria" w:cs="Arial"/>
          <w:color w:val="FF0000"/>
        </w:rPr>
        <w:t xml:space="preserve"> </w:t>
      </w:r>
      <w:r w:rsidRPr="00A359CB">
        <w:rPr>
          <w:rStyle w:val="Aucun"/>
          <w:rFonts w:ascii="Cambria" w:hAnsi="Cambria" w:cs="Arial"/>
          <w:color w:val="FF0000"/>
        </w:rPr>
        <w:t>:</w:t>
      </w:r>
      <w:r w:rsidRPr="00482431">
        <w:rPr>
          <w:rStyle w:val="Aucun"/>
          <w:rFonts w:ascii="Cambria" w:hAnsi="Cambria" w:cs="Arial"/>
        </w:rPr>
        <w:t xml:space="preserve"> </w:t>
      </w:r>
    </w:p>
    <w:p w14:paraId="00932C75" w14:textId="77777777" w:rsidR="00F87E8F" w:rsidRPr="008C3364" w:rsidRDefault="00F87E8F" w:rsidP="007400F1">
      <w:pPr>
        <w:jc w:val="both"/>
        <w:rPr>
          <w:rFonts w:asciiTheme="majorHAnsi" w:hAnsiTheme="majorHAnsi"/>
          <w:b/>
          <w:u w:val="single"/>
        </w:rPr>
      </w:pPr>
    </w:p>
    <w:p w14:paraId="65B714CF" w14:textId="4C341AAC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u w:val="single"/>
        </w:rPr>
        <w:t>Dossier de présentation</w:t>
      </w:r>
      <w:r w:rsidRPr="008C3364">
        <w:rPr>
          <w:rFonts w:asciiTheme="majorHAnsi" w:hAnsiTheme="majorHAnsi"/>
        </w:rPr>
        <w:t xml:space="preserve"> comprenant les documents suivants : </w:t>
      </w:r>
      <w:r w:rsidR="00DD2A02" w:rsidRPr="008C3364">
        <w:rPr>
          <w:rFonts w:asciiTheme="majorHAnsi" w:hAnsiTheme="majorHAnsi"/>
          <w:i/>
          <w:color w:val="FF0000"/>
        </w:rPr>
        <w:t xml:space="preserve">à rendre le </w:t>
      </w:r>
      <w:r w:rsidR="00B011F1" w:rsidRPr="008C3364">
        <w:rPr>
          <w:rFonts w:asciiTheme="majorHAnsi" w:hAnsiTheme="majorHAnsi"/>
          <w:i/>
          <w:color w:val="FF0000"/>
        </w:rPr>
        <w:t>30 avril</w:t>
      </w:r>
      <w:r w:rsidR="004C3551">
        <w:rPr>
          <w:rFonts w:asciiTheme="majorHAnsi" w:hAnsiTheme="majorHAnsi"/>
          <w:i/>
          <w:color w:val="FF0000"/>
        </w:rPr>
        <w:t xml:space="preserve"> à minuit.</w:t>
      </w:r>
    </w:p>
    <w:p w14:paraId="462D706D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proofErr w:type="gramStart"/>
      <w:r w:rsidRPr="004C3551">
        <w:rPr>
          <w:rFonts w:asciiTheme="majorHAnsi" w:hAnsiTheme="majorHAnsi"/>
        </w:rPr>
        <w:t>une</w:t>
      </w:r>
      <w:proofErr w:type="gramEnd"/>
      <w:r w:rsidRPr="004C3551">
        <w:rPr>
          <w:rFonts w:asciiTheme="majorHAnsi" w:hAnsiTheme="majorHAnsi"/>
        </w:rPr>
        <w:t xml:space="preserve"> </w:t>
      </w:r>
      <w:proofErr w:type="spellStart"/>
      <w:r w:rsidRPr="004C3551">
        <w:rPr>
          <w:rFonts w:asciiTheme="majorHAnsi" w:hAnsiTheme="majorHAnsi"/>
          <w:b/>
          <w:bCs/>
        </w:rPr>
        <w:t>présentation</w:t>
      </w:r>
      <w:proofErr w:type="spellEnd"/>
      <w:r w:rsidRPr="004C3551">
        <w:rPr>
          <w:rFonts w:asciiTheme="majorHAnsi" w:hAnsiTheme="majorHAnsi"/>
          <w:b/>
          <w:bCs/>
        </w:rPr>
        <w:t xml:space="preserve"> succincte du groupe</w:t>
      </w:r>
      <w:r w:rsidRPr="004C3551">
        <w:rPr>
          <w:rFonts w:asciiTheme="majorHAnsi" w:hAnsiTheme="majorHAnsi"/>
        </w:rPr>
        <w:t xml:space="preserve"> avec son </w:t>
      </w:r>
      <w:proofErr w:type="spellStart"/>
      <w:r w:rsidRPr="004C3551">
        <w:rPr>
          <w:rFonts w:asciiTheme="majorHAnsi" w:hAnsiTheme="majorHAnsi"/>
        </w:rPr>
        <w:t>palmarès</w:t>
      </w:r>
      <w:proofErr w:type="spellEnd"/>
      <w:r w:rsidRPr="004C3551">
        <w:rPr>
          <w:rFonts w:asciiTheme="majorHAnsi" w:hAnsiTheme="majorHAnsi"/>
        </w:rPr>
        <w:t xml:space="preserve"> ;</w:t>
      </w:r>
    </w:p>
    <w:p w14:paraId="583EDE16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proofErr w:type="gramStart"/>
      <w:r w:rsidRPr="004C3551">
        <w:rPr>
          <w:rFonts w:asciiTheme="majorHAnsi" w:hAnsiTheme="majorHAnsi"/>
        </w:rPr>
        <w:t>le</w:t>
      </w:r>
      <w:proofErr w:type="gramEnd"/>
      <w:r w:rsidRPr="004C3551">
        <w:rPr>
          <w:rFonts w:asciiTheme="majorHAnsi" w:hAnsiTheme="majorHAnsi"/>
        </w:rPr>
        <w:t xml:space="preserve"> </w:t>
      </w:r>
      <w:r w:rsidRPr="004C3551">
        <w:rPr>
          <w:rFonts w:asciiTheme="majorHAnsi" w:hAnsiTheme="majorHAnsi"/>
          <w:b/>
          <w:bCs/>
        </w:rPr>
        <w:t>texte de présentation du groupe</w:t>
      </w:r>
      <w:r w:rsidRPr="004C3551">
        <w:rPr>
          <w:rFonts w:asciiTheme="majorHAnsi" w:hAnsiTheme="majorHAnsi"/>
        </w:rPr>
        <w:t xml:space="preserve"> </w:t>
      </w:r>
      <w:r w:rsidRPr="004C3551">
        <w:rPr>
          <w:rFonts w:ascii="Cambria" w:hAnsi="Cambria"/>
        </w:rPr>
        <w:t>(maximum 15 lignes, police Times New Roman 12)</w:t>
      </w:r>
    </w:p>
    <w:p w14:paraId="7EDADFAF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proofErr w:type="gramStart"/>
      <w:r w:rsidRPr="004C3551">
        <w:rPr>
          <w:rFonts w:asciiTheme="majorHAnsi" w:hAnsiTheme="majorHAnsi"/>
        </w:rPr>
        <w:t>le</w:t>
      </w:r>
      <w:proofErr w:type="gramEnd"/>
      <w:r w:rsidRPr="004C3551">
        <w:rPr>
          <w:rFonts w:asciiTheme="majorHAnsi" w:hAnsiTheme="majorHAnsi"/>
        </w:rPr>
        <w:t xml:space="preserve"> </w:t>
      </w:r>
      <w:r w:rsidRPr="004C3551">
        <w:rPr>
          <w:rFonts w:asciiTheme="majorHAnsi" w:hAnsiTheme="majorHAnsi"/>
          <w:b/>
          <w:bCs/>
        </w:rPr>
        <w:t>nom du spectacle</w:t>
      </w:r>
      <w:r w:rsidRPr="004C3551">
        <w:rPr>
          <w:rFonts w:asciiTheme="majorHAnsi" w:hAnsiTheme="majorHAnsi"/>
        </w:rPr>
        <w:t xml:space="preserve"> en </w:t>
      </w:r>
      <w:proofErr w:type="spellStart"/>
      <w:r w:rsidRPr="004C3551">
        <w:rPr>
          <w:rFonts w:asciiTheme="majorHAnsi" w:hAnsiTheme="majorHAnsi"/>
        </w:rPr>
        <w:t>reo</w:t>
      </w:r>
      <w:proofErr w:type="spellEnd"/>
      <w:r w:rsidRPr="004C3551">
        <w:rPr>
          <w:rFonts w:asciiTheme="majorHAnsi" w:hAnsiTheme="majorHAnsi"/>
        </w:rPr>
        <w:t xml:space="preserve"> tahiti et/ou autres langues vernaculaires de </w:t>
      </w:r>
      <w:proofErr w:type="spellStart"/>
      <w:r w:rsidRPr="004C3551">
        <w:rPr>
          <w:rFonts w:asciiTheme="majorHAnsi" w:hAnsiTheme="majorHAnsi"/>
        </w:rPr>
        <w:t>Polynésie</w:t>
      </w:r>
      <w:proofErr w:type="spellEnd"/>
      <w:r w:rsidRPr="004C3551">
        <w:rPr>
          <w:rFonts w:asciiTheme="majorHAnsi" w:hAnsiTheme="majorHAnsi"/>
        </w:rPr>
        <w:t xml:space="preserve"> française et </w:t>
      </w:r>
      <w:proofErr w:type="spellStart"/>
      <w:r w:rsidRPr="004C3551">
        <w:rPr>
          <w:rFonts w:asciiTheme="majorHAnsi" w:hAnsiTheme="majorHAnsi"/>
        </w:rPr>
        <w:t>éventuellement</w:t>
      </w:r>
      <w:proofErr w:type="spellEnd"/>
      <w:r w:rsidRPr="004C3551">
        <w:rPr>
          <w:rFonts w:asciiTheme="majorHAnsi" w:hAnsiTheme="majorHAnsi"/>
        </w:rPr>
        <w:t xml:space="preserve"> en langue française ;</w:t>
      </w:r>
    </w:p>
    <w:p w14:paraId="2DC439C8" w14:textId="77777777" w:rsidR="004C3551" w:rsidRPr="004C3551" w:rsidRDefault="004C3551" w:rsidP="004C3551">
      <w:pPr>
        <w:numPr>
          <w:ilvl w:val="0"/>
          <w:numId w:val="17"/>
        </w:numPr>
        <w:suppressAutoHyphens/>
        <w:contextualSpacing/>
        <w:jc w:val="both"/>
        <w:rPr>
          <w:rFonts w:asciiTheme="majorHAnsi" w:hAnsiTheme="majorHAnsi"/>
        </w:rPr>
      </w:pPr>
      <w:bookmarkStart w:id="0" w:name="_Hlk143847661"/>
      <w:proofErr w:type="gramStart"/>
      <w:r w:rsidRPr="004C3551">
        <w:rPr>
          <w:rFonts w:asciiTheme="majorHAnsi" w:hAnsiTheme="majorHAnsi"/>
          <w:b/>
          <w:bCs/>
        </w:rPr>
        <w:t>le</w:t>
      </w:r>
      <w:proofErr w:type="gramEnd"/>
      <w:r w:rsidRPr="004C3551">
        <w:rPr>
          <w:rFonts w:asciiTheme="majorHAnsi" w:hAnsiTheme="majorHAnsi"/>
          <w:b/>
          <w:bCs/>
        </w:rPr>
        <w:t xml:space="preserve"> </w:t>
      </w:r>
      <w:proofErr w:type="spellStart"/>
      <w:r w:rsidRPr="004C3551">
        <w:rPr>
          <w:rFonts w:asciiTheme="majorHAnsi" w:hAnsiTheme="majorHAnsi"/>
          <w:b/>
          <w:bCs/>
        </w:rPr>
        <w:t>résume</w:t>
      </w:r>
      <w:proofErr w:type="spellEnd"/>
      <w:r w:rsidRPr="004C3551">
        <w:rPr>
          <w:rFonts w:asciiTheme="majorHAnsi" w:hAnsiTheme="majorHAnsi"/>
          <w:b/>
          <w:bCs/>
        </w:rPr>
        <w:t xml:space="preserve">́ du </w:t>
      </w:r>
      <w:proofErr w:type="spellStart"/>
      <w:r w:rsidRPr="004C3551">
        <w:rPr>
          <w:rFonts w:asciiTheme="majorHAnsi" w:hAnsiTheme="majorHAnsi"/>
          <w:b/>
          <w:bCs/>
        </w:rPr>
        <w:t>thème</w:t>
      </w:r>
      <w:proofErr w:type="spellEnd"/>
      <w:r w:rsidRPr="004C3551">
        <w:rPr>
          <w:rFonts w:ascii="Cambria" w:hAnsi="Cambria"/>
        </w:rPr>
        <w:t xml:space="preserve"> (10 à 20 lignes, police Times New Roman 12)</w:t>
      </w:r>
      <w:r w:rsidRPr="004C3551">
        <w:rPr>
          <w:rFonts w:asciiTheme="majorHAnsi" w:hAnsiTheme="majorHAnsi"/>
        </w:rPr>
        <w:t xml:space="preserve"> </w:t>
      </w:r>
      <w:bookmarkEnd w:id="0"/>
      <w:r w:rsidRPr="004C3551">
        <w:rPr>
          <w:rFonts w:asciiTheme="majorHAnsi" w:hAnsiTheme="majorHAnsi"/>
        </w:rPr>
        <w:t xml:space="preserve">en </w:t>
      </w:r>
      <w:proofErr w:type="spellStart"/>
      <w:r w:rsidRPr="004C3551">
        <w:rPr>
          <w:rFonts w:asciiTheme="majorHAnsi" w:hAnsiTheme="majorHAnsi"/>
        </w:rPr>
        <w:t>reo</w:t>
      </w:r>
      <w:proofErr w:type="spellEnd"/>
      <w:r w:rsidRPr="004C3551">
        <w:rPr>
          <w:rFonts w:asciiTheme="majorHAnsi" w:hAnsiTheme="majorHAnsi"/>
        </w:rPr>
        <w:t xml:space="preserve"> tahiti et en langue française, et </w:t>
      </w:r>
      <w:proofErr w:type="spellStart"/>
      <w:r w:rsidRPr="004C3551">
        <w:rPr>
          <w:rFonts w:asciiTheme="majorHAnsi" w:hAnsiTheme="majorHAnsi"/>
        </w:rPr>
        <w:t>éventuellement</w:t>
      </w:r>
      <w:proofErr w:type="spellEnd"/>
      <w:r w:rsidRPr="004C3551">
        <w:rPr>
          <w:rFonts w:asciiTheme="majorHAnsi" w:hAnsiTheme="majorHAnsi"/>
        </w:rPr>
        <w:t xml:space="preserve"> dans une autre langue vernaculaire de </w:t>
      </w:r>
      <w:proofErr w:type="spellStart"/>
      <w:r w:rsidRPr="004C3551">
        <w:rPr>
          <w:rFonts w:asciiTheme="majorHAnsi" w:hAnsiTheme="majorHAnsi"/>
        </w:rPr>
        <w:t>Polynésie</w:t>
      </w:r>
      <w:proofErr w:type="spellEnd"/>
      <w:r w:rsidRPr="004C3551">
        <w:rPr>
          <w:rFonts w:asciiTheme="majorHAnsi" w:hAnsiTheme="majorHAnsi"/>
        </w:rPr>
        <w:t xml:space="preserve"> française.</w:t>
      </w:r>
    </w:p>
    <w:p w14:paraId="18DD6626" w14:textId="1BEBA10A" w:rsidR="005D2DE9" w:rsidRPr="008C3364" w:rsidRDefault="005D2DE9" w:rsidP="005D2DE9">
      <w:pPr>
        <w:jc w:val="both"/>
        <w:rPr>
          <w:rFonts w:asciiTheme="majorHAnsi" w:hAnsiTheme="majorHAnsi"/>
        </w:rPr>
      </w:pPr>
    </w:p>
    <w:p w14:paraId="398DCDB5" w14:textId="77777777" w:rsidR="00892AAE" w:rsidRPr="008C3364" w:rsidRDefault="00892AAE" w:rsidP="005D2DE9">
      <w:pPr>
        <w:jc w:val="both"/>
        <w:rPr>
          <w:rFonts w:asciiTheme="majorHAnsi" w:hAnsiTheme="majorHAnsi"/>
        </w:rPr>
      </w:pPr>
    </w:p>
    <w:p w14:paraId="7B6A181F" w14:textId="05F027FB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de concours</w:t>
      </w:r>
      <w:r w:rsidRPr="008C3364">
        <w:rPr>
          <w:rFonts w:asciiTheme="majorHAnsi" w:hAnsiTheme="majorHAnsi"/>
        </w:rPr>
        <w:t xml:space="preserve"> comprenant les documents suivants : </w:t>
      </w:r>
      <w:r w:rsidR="00F21C25" w:rsidRPr="008C3364">
        <w:rPr>
          <w:rFonts w:asciiTheme="majorHAnsi" w:hAnsiTheme="majorHAnsi"/>
          <w:i/>
          <w:color w:val="FF0000"/>
        </w:rPr>
        <w:t xml:space="preserve">à rendre le </w:t>
      </w:r>
      <w:r w:rsidR="00BE0941" w:rsidRPr="008C3364">
        <w:rPr>
          <w:rFonts w:asciiTheme="majorHAnsi" w:hAnsiTheme="majorHAnsi"/>
          <w:i/>
          <w:color w:val="FF0000"/>
        </w:rPr>
        <w:t>1</w:t>
      </w:r>
      <w:r w:rsidR="00F21C25" w:rsidRPr="008C3364">
        <w:rPr>
          <w:rFonts w:asciiTheme="majorHAnsi" w:hAnsiTheme="majorHAnsi"/>
          <w:i/>
          <w:color w:val="FF0000"/>
        </w:rPr>
        <w:t>5</w:t>
      </w:r>
      <w:r w:rsidR="00DD2A02" w:rsidRPr="008C3364">
        <w:rPr>
          <w:rFonts w:asciiTheme="majorHAnsi" w:hAnsiTheme="majorHAnsi"/>
          <w:i/>
          <w:color w:val="FF0000"/>
        </w:rPr>
        <w:t xml:space="preserve"> mai</w:t>
      </w:r>
      <w:r w:rsidR="004C3551">
        <w:rPr>
          <w:rFonts w:asciiTheme="majorHAnsi" w:hAnsiTheme="majorHAnsi"/>
          <w:i/>
          <w:color w:val="FF0000"/>
        </w:rPr>
        <w:t xml:space="preserve"> à minuit.</w:t>
      </w:r>
    </w:p>
    <w:p w14:paraId="575C2152" w14:textId="77777777" w:rsidR="003842EA" w:rsidRPr="003842EA" w:rsidRDefault="003842EA" w:rsidP="003842EA">
      <w:pPr>
        <w:numPr>
          <w:ilvl w:val="0"/>
          <w:numId w:val="3"/>
        </w:numPr>
        <w:suppressAutoHyphens/>
        <w:jc w:val="both"/>
        <w:rPr>
          <w:rFonts w:ascii="Cambria" w:hAnsi="Cambria"/>
          <w:kern w:val="1"/>
          <w:lang w:eastAsia="ar-SA"/>
        </w:rPr>
      </w:pPr>
      <w:proofErr w:type="gramStart"/>
      <w:r w:rsidRPr="003842EA">
        <w:rPr>
          <w:rFonts w:ascii="Cambria" w:hAnsi="Cambria"/>
          <w:b/>
          <w:bCs/>
          <w:kern w:val="1"/>
          <w:lang w:eastAsia="ar-SA"/>
        </w:rPr>
        <w:t>le</w:t>
      </w:r>
      <w:proofErr w:type="gramEnd"/>
      <w:r w:rsidRPr="003842EA">
        <w:rPr>
          <w:rFonts w:ascii="Cambria" w:hAnsi="Cambria"/>
          <w:b/>
          <w:bCs/>
          <w:kern w:val="1"/>
          <w:lang w:eastAsia="ar-SA"/>
        </w:rPr>
        <w:t xml:space="preserve"> texte intégral du thème</w:t>
      </w:r>
      <w:r w:rsidRPr="003842EA">
        <w:rPr>
          <w:rFonts w:ascii="Cambria" w:hAnsi="Cambria"/>
          <w:kern w:val="1"/>
          <w:lang w:eastAsia="ar-SA"/>
        </w:rPr>
        <w:t xml:space="preserve"> (30 pages au maximum) ;</w:t>
      </w:r>
    </w:p>
    <w:p w14:paraId="047739F5" w14:textId="77777777" w:rsidR="003842EA" w:rsidRPr="003842EA" w:rsidRDefault="003842EA" w:rsidP="003842EA">
      <w:pPr>
        <w:numPr>
          <w:ilvl w:val="0"/>
          <w:numId w:val="3"/>
        </w:numPr>
        <w:suppressAutoHyphens/>
        <w:jc w:val="both"/>
        <w:rPr>
          <w:rFonts w:ascii="Cambria" w:hAnsi="Cambria"/>
          <w:kern w:val="1"/>
          <w:lang w:eastAsia="ar-SA"/>
        </w:rPr>
      </w:pPr>
      <w:proofErr w:type="gramStart"/>
      <w:r w:rsidRPr="003842EA">
        <w:rPr>
          <w:rFonts w:ascii="Cambria" w:hAnsi="Cambria"/>
          <w:b/>
          <w:bCs/>
          <w:kern w:val="1"/>
          <w:lang w:eastAsia="ar-SA"/>
        </w:rPr>
        <w:t>les</w:t>
      </w:r>
      <w:proofErr w:type="gramEnd"/>
      <w:r w:rsidRPr="003842EA">
        <w:rPr>
          <w:rFonts w:ascii="Cambria" w:hAnsi="Cambria"/>
          <w:b/>
          <w:bCs/>
          <w:kern w:val="1"/>
          <w:lang w:eastAsia="ar-SA"/>
        </w:rPr>
        <w:t xml:space="preserve"> paroles de toutes les chansons</w:t>
      </w:r>
      <w:r w:rsidRPr="003842EA">
        <w:rPr>
          <w:rFonts w:ascii="Cambria" w:hAnsi="Cambria"/>
          <w:kern w:val="1"/>
          <w:lang w:eastAsia="ar-SA"/>
        </w:rPr>
        <w:t xml:space="preserve"> (</w:t>
      </w:r>
      <w:proofErr w:type="spellStart"/>
      <w:r w:rsidRPr="003842EA">
        <w:rPr>
          <w:rFonts w:ascii="Cambria" w:hAnsi="Cambria" w:cs="Cambria"/>
          <w:i/>
          <w:iCs/>
          <w:kern w:val="1"/>
          <w:lang w:eastAsia="ar-SA"/>
        </w:rPr>
        <w:t>h</w:t>
      </w:r>
      <w:r w:rsidRPr="003842EA">
        <w:rPr>
          <w:rFonts w:ascii="Cambria" w:hAnsi="Cambria"/>
          <w:i/>
          <w:iCs/>
          <w:kern w:val="1"/>
          <w:lang w:eastAsia="ar-SA"/>
        </w:rPr>
        <w:t>ī</w:t>
      </w:r>
      <w:r w:rsidRPr="003842EA">
        <w:rPr>
          <w:rFonts w:ascii="Cambria" w:hAnsi="Cambria" w:cs="Cambria"/>
          <w:i/>
          <w:iCs/>
          <w:kern w:val="1"/>
          <w:lang w:eastAsia="ar-SA"/>
        </w:rPr>
        <w:t>mene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 xml:space="preserve"> </w:t>
      </w:r>
      <w:proofErr w:type="spellStart"/>
      <w:r w:rsidRPr="003842EA">
        <w:rPr>
          <w:rFonts w:ascii="Cambria" w:hAnsi="Cambria" w:cs="Cambria"/>
          <w:i/>
          <w:iCs/>
          <w:kern w:val="1"/>
          <w:lang w:eastAsia="ar-SA"/>
        </w:rPr>
        <w:t>t</w:t>
      </w:r>
      <w:r w:rsidRPr="003842EA">
        <w:rPr>
          <w:rFonts w:ascii="Cambria" w:hAnsi="Cambria"/>
          <w:i/>
          <w:iCs/>
          <w:kern w:val="1"/>
          <w:lang w:eastAsia="ar-SA"/>
        </w:rPr>
        <w:t>ā</w:t>
      </w:r>
      <w:r w:rsidRPr="003842EA">
        <w:rPr>
          <w:rFonts w:ascii="Cambria" w:hAnsi="Cambria" w:cs="Cambria"/>
          <w:i/>
          <w:iCs/>
          <w:kern w:val="1"/>
          <w:lang w:eastAsia="ar-SA"/>
        </w:rPr>
        <w:t>rava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 xml:space="preserve">, </w:t>
      </w:r>
      <w:proofErr w:type="spellStart"/>
      <w:r w:rsidRPr="003842EA">
        <w:rPr>
          <w:rFonts w:ascii="Cambria" w:hAnsi="Cambria"/>
          <w:i/>
          <w:iCs/>
          <w:kern w:val="1"/>
          <w:lang w:eastAsia="ar-SA"/>
        </w:rPr>
        <w:t>hīmene</w:t>
      </w:r>
      <w:proofErr w:type="spellEnd"/>
      <w:r w:rsidRPr="003842EA">
        <w:rPr>
          <w:rFonts w:ascii="Cambria" w:hAnsi="Cambria"/>
          <w:i/>
          <w:iCs/>
          <w:kern w:val="1"/>
          <w:lang w:eastAsia="ar-SA"/>
        </w:rPr>
        <w:t xml:space="preserve"> </w:t>
      </w:r>
      <w:proofErr w:type="spellStart"/>
      <w:r w:rsidRPr="003842EA">
        <w:rPr>
          <w:rFonts w:ascii="Cambria" w:hAnsi="Cambria"/>
          <w:i/>
          <w:iCs/>
          <w:kern w:val="1"/>
          <w:lang w:eastAsia="ar-SA"/>
        </w:rPr>
        <w:t>rū’au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>, ‘</w:t>
      </w:r>
      <w:proofErr w:type="spellStart"/>
      <w:r w:rsidRPr="003842EA">
        <w:rPr>
          <w:rFonts w:ascii="Cambria" w:hAnsi="Cambria" w:cs="Cambria"/>
          <w:i/>
          <w:iCs/>
          <w:kern w:val="1"/>
          <w:lang w:eastAsia="ar-SA"/>
        </w:rPr>
        <w:t>ū</w:t>
      </w:r>
      <w:r w:rsidRPr="003842EA">
        <w:rPr>
          <w:rFonts w:ascii="Cambria" w:hAnsi="Cambria"/>
          <w:i/>
          <w:iCs/>
          <w:kern w:val="1"/>
          <w:lang w:eastAsia="ar-SA"/>
        </w:rPr>
        <w:t>tē</w:t>
      </w:r>
      <w:proofErr w:type="spellEnd"/>
      <w:r w:rsidRPr="003842EA">
        <w:rPr>
          <w:rFonts w:ascii="Cambria" w:hAnsi="Cambria" w:cs="Cambria"/>
          <w:i/>
          <w:iCs/>
          <w:kern w:val="1"/>
          <w:lang w:eastAsia="ar-SA"/>
        </w:rPr>
        <w:t>,…)</w:t>
      </w:r>
      <w:r w:rsidRPr="003842EA" w:rsidDel="0006367A">
        <w:rPr>
          <w:rFonts w:ascii="Cambria" w:hAnsi="Cambria"/>
          <w:kern w:val="1"/>
          <w:lang w:eastAsia="ar-SA"/>
        </w:rPr>
        <w:t xml:space="preserve"> </w:t>
      </w:r>
      <w:r w:rsidRPr="003842EA">
        <w:rPr>
          <w:rFonts w:ascii="Cambria" w:hAnsi="Cambria"/>
          <w:kern w:val="1"/>
          <w:lang w:eastAsia="ar-SA"/>
        </w:rPr>
        <w:t>avec les noms des auteurs et des compositeurs ;</w:t>
      </w:r>
    </w:p>
    <w:p w14:paraId="74EFAE56" w14:textId="77777777" w:rsidR="00C8644D" w:rsidRPr="00814C20" w:rsidRDefault="00C8644D" w:rsidP="00C8644D">
      <w:pPr>
        <w:numPr>
          <w:ilvl w:val="0"/>
          <w:numId w:val="3"/>
        </w:numPr>
        <w:suppressAutoHyphens/>
        <w:jc w:val="both"/>
        <w:rPr>
          <w:rFonts w:ascii="Cambria" w:hAnsi="Cambria"/>
        </w:rPr>
      </w:pPr>
      <w:proofErr w:type="gramStart"/>
      <w:r w:rsidRPr="00543469">
        <w:rPr>
          <w:rFonts w:ascii="Cambria" w:hAnsi="Cambria"/>
        </w:rPr>
        <w:t>la</w:t>
      </w:r>
      <w:proofErr w:type="gramEnd"/>
      <w:r w:rsidRPr="00543469">
        <w:rPr>
          <w:rFonts w:ascii="Cambria" w:hAnsi="Cambria"/>
        </w:rPr>
        <w:t xml:space="preserve"> </w:t>
      </w:r>
      <w:r w:rsidRPr="00EA6671">
        <w:rPr>
          <w:rFonts w:ascii="Cambria" w:hAnsi="Cambria"/>
          <w:b/>
          <w:bCs/>
        </w:rPr>
        <w:t>fiche informative de présentation des costumes</w:t>
      </w:r>
      <w:r w:rsidRPr="00543469">
        <w:rPr>
          <w:rFonts w:ascii="Cambria" w:hAnsi="Cambria"/>
        </w:rPr>
        <w:t xml:space="preserve"> </w:t>
      </w:r>
      <w:ins w:id="1" w:author="Microsoft Office User" w:date="2020-08-23T11:52:00Z">
        <w:r w:rsidRPr="00543469">
          <w:rPr>
            <w:rFonts w:ascii="Cambria" w:hAnsi="Cambria"/>
          </w:rPr>
          <w:t xml:space="preserve">(conception, réalisation, matériaux...) </w:t>
        </w:r>
      </w:ins>
      <w:ins w:id="2" w:author="Microsoft Office User" w:date="2020-08-23T11:51:00Z">
        <w:r w:rsidRPr="00543469">
          <w:rPr>
            <w:rFonts w:ascii="Cambria" w:hAnsi="Cambria"/>
          </w:rPr>
          <w:t>avec le nom de</w:t>
        </w:r>
      </w:ins>
      <w:ins w:id="3" w:author="Microsoft Office User" w:date="2020-08-23T11:53:00Z">
        <w:r w:rsidRPr="00543469">
          <w:rPr>
            <w:rFonts w:ascii="Cambria" w:hAnsi="Cambria"/>
          </w:rPr>
          <w:t>s</w:t>
        </w:r>
      </w:ins>
      <w:ins w:id="4" w:author="Microsoft Office User" w:date="2020-08-23T11:51:00Z">
        <w:r w:rsidRPr="00543469">
          <w:rPr>
            <w:rFonts w:ascii="Cambria" w:hAnsi="Cambria"/>
          </w:rPr>
          <w:t xml:space="preserve"> </w:t>
        </w:r>
      </w:ins>
      <w:ins w:id="5" w:author="Microsoft Office User" w:date="2020-08-23T11:55:00Z">
        <w:r w:rsidRPr="00543469">
          <w:rPr>
            <w:rFonts w:ascii="Cambria" w:hAnsi="Cambria"/>
          </w:rPr>
          <w:t>stylistes</w:t>
        </w:r>
      </w:ins>
      <w:del w:id="6" w:author="Microsoft Office User" w:date="2020-08-23T11:52:00Z">
        <w:r w:rsidRPr="00DE303B" w:rsidDel="00A11573">
          <w:rPr>
            <w:rFonts w:ascii="Cambria" w:hAnsi="Cambria"/>
          </w:rPr>
          <w:delText>(conception, réalisation, matériaux choisis...)</w:delText>
        </w:r>
      </w:del>
      <w:ins w:id="7" w:author="Microsoft Office User" w:date="2020-11-07T11:03:00Z">
        <w:r>
          <w:rPr>
            <w:rFonts w:ascii="Cambria" w:hAnsi="Cambria"/>
          </w:rPr>
          <w:t>.</w:t>
        </w:r>
      </w:ins>
      <w:del w:id="8" w:author="Microsoft Office User" w:date="2020-11-07T11:03:00Z">
        <w:r w:rsidRPr="00DE303B" w:rsidDel="008246D7">
          <w:rPr>
            <w:rFonts w:ascii="Cambria" w:hAnsi="Cambria"/>
          </w:rPr>
          <w:delText> ;</w:delText>
        </w:r>
      </w:del>
    </w:p>
    <w:p w14:paraId="1B2A8DC0" w14:textId="101960C3" w:rsidR="008B114B" w:rsidRPr="008C3364" w:rsidRDefault="008B114B" w:rsidP="008B114B">
      <w:pPr>
        <w:jc w:val="both"/>
        <w:rPr>
          <w:rFonts w:asciiTheme="majorHAnsi" w:hAnsiTheme="majorHAnsi"/>
        </w:rPr>
      </w:pPr>
    </w:p>
    <w:p w14:paraId="38A1E1AC" w14:textId="77777777" w:rsidR="00892AAE" w:rsidRPr="008C3364" w:rsidRDefault="00892AAE" w:rsidP="008B114B">
      <w:pPr>
        <w:jc w:val="both"/>
        <w:rPr>
          <w:rFonts w:asciiTheme="majorHAnsi" w:hAnsiTheme="majorHAnsi"/>
        </w:rPr>
      </w:pPr>
    </w:p>
    <w:p w14:paraId="4A8CBCDE" w14:textId="3F7B3A37" w:rsidR="00FC7E8C" w:rsidRPr="008C3364" w:rsidRDefault="00FC7E8C" w:rsidP="007400F1">
      <w:pPr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  <w:b/>
          <w:bCs/>
          <w:u w:val="single"/>
        </w:rPr>
        <w:t>Dossier technique</w:t>
      </w:r>
      <w:r w:rsidRPr="008C3364">
        <w:rPr>
          <w:rFonts w:asciiTheme="majorHAnsi" w:hAnsiTheme="majorHAnsi"/>
        </w:rPr>
        <w:t xml:space="preserve"> comprenant les documents suivants : </w:t>
      </w:r>
      <w:r w:rsidR="00DD2A02" w:rsidRPr="008C3364">
        <w:rPr>
          <w:rFonts w:asciiTheme="majorHAnsi" w:hAnsiTheme="majorHAnsi"/>
          <w:i/>
          <w:color w:val="FF0000"/>
        </w:rPr>
        <w:t xml:space="preserve">à rendre </w:t>
      </w:r>
      <w:r w:rsidR="00A77C67">
        <w:rPr>
          <w:rFonts w:asciiTheme="majorHAnsi" w:hAnsiTheme="majorHAnsi"/>
          <w:i/>
          <w:color w:val="FF0000"/>
        </w:rPr>
        <w:t>2</w:t>
      </w:r>
      <w:r w:rsidR="00DD2A02" w:rsidRPr="008C3364">
        <w:rPr>
          <w:rFonts w:asciiTheme="majorHAnsi" w:hAnsiTheme="majorHAnsi"/>
          <w:i/>
          <w:color w:val="FF0000"/>
        </w:rPr>
        <w:t xml:space="preserve"> semaine</w:t>
      </w:r>
      <w:r w:rsidR="00A77C67">
        <w:rPr>
          <w:rFonts w:asciiTheme="majorHAnsi" w:hAnsiTheme="majorHAnsi"/>
          <w:i/>
          <w:color w:val="FF0000"/>
        </w:rPr>
        <w:t>s</w:t>
      </w:r>
      <w:r w:rsidR="00DD2A02" w:rsidRPr="008C3364">
        <w:rPr>
          <w:rFonts w:asciiTheme="majorHAnsi" w:hAnsiTheme="majorHAnsi"/>
          <w:i/>
          <w:color w:val="FF0000"/>
        </w:rPr>
        <w:t xml:space="preserve"> avant la </w:t>
      </w:r>
      <w:r w:rsidR="00A77C67">
        <w:rPr>
          <w:rFonts w:asciiTheme="majorHAnsi" w:hAnsiTheme="majorHAnsi"/>
          <w:i/>
          <w:color w:val="FF0000"/>
        </w:rPr>
        <w:t>date de votre audition</w:t>
      </w:r>
    </w:p>
    <w:p w14:paraId="14365A62" w14:textId="31B35067" w:rsidR="00FC7E8C" w:rsidRPr="008C3364" w:rsidRDefault="00DD2A02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bookmarkStart w:id="9" w:name="_Hlk145488875"/>
      <w:proofErr w:type="gramStart"/>
      <w:r w:rsidRPr="008C3364">
        <w:rPr>
          <w:rFonts w:asciiTheme="majorHAnsi" w:hAnsiTheme="majorHAnsi"/>
        </w:rPr>
        <w:t>le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filage</w:t>
      </w:r>
      <w:r w:rsidR="004B0CDC" w:rsidRPr="008C3364">
        <w:rPr>
          <w:rFonts w:asciiTheme="majorHAnsi" w:hAnsiTheme="majorHAnsi"/>
          <w:b/>
        </w:rPr>
        <w:t xml:space="preserve"> / livret du spectacle</w:t>
      </w:r>
      <w:r w:rsidRPr="008C3364">
        <w:rPr>
          <w:rFonts w:asciiTheme="majorHAnsi" w:hAnsiTheme="majorHAnsi"/>
        </w:rPr>
        <w:t xml:space="preserve"> (</w:t>
      </w:r>
      <w:r w:rsidR="00FC7E8C" w:rsidRPr="008C3364">
        <w:rPr>
          <w:rFonts w:asciiTheme="majorHAnsi" w:hAnsiTheme="majorHAnsi"/>
        </w:rPr>
        <w:t>l’enchainement chronologique du spectacle</w:t>
      </w:r>
      <w:r w:rsidRPr="008C3364">
        <w:rPr>
          <w:rFonts w:asciiTheme="majorHAnsi" w:hAnsiTheme="majorHAnsi"/>
        </w:rPr>
        <w:t>)</w:t>
      </w:r>
      <w:r w:rsidR="00FC7E8C" w:rsidRPr="008C3364">
        <w:rPr>
          <w:rFonts w:asciiTheme="majorHAnsi" w:hAnsiTheme="majorHAnsi"/>
        </w:rPr>
        <w:t>;</w:t>
      </w:r>
    </w:p>
    <w:p w14:paraId="04360AE4" w14:textId="0E0A9090" w:rsidR="00FC7E8C" w:rsidRPr="008C3364" w:rsidRDefault="00FC7E8C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</w:rPr>
        <w:t>fiche technique</w:t>
      </w:r>
      <w:r w:rsidRPr="008C3364">
        <w:rPr>
          <w:rFonts w:asciiTheme="majorHAnsi" w:hAnsiTheme="majorHAnsi"/>
        </w:rPr>
        <w:t xml:space="preserve"> pour le son et la lumière ;</w:t>
      </w:r>
    </w:p>
    <w:p w14:paraId="6BC9BB71" w14:textId="68087ADD" w:rsidR="003132D5" w:rsidRPr="008C3364" w:rsidRDefault="003132D5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 w:rsidRPr="008C3364">
        <w:rPr>
          <w:rFonts w:asciiTheme="majorHAnsi" w:hAnsiTheme="majorHAnsi"/>
        </w:rPr>
        <w:t>la</w:t>
      </w:r>
      <w:proofErr w:type="gramEnd"/>
      <w:r w:rsidRPr="008C3364">
        <w:rPr>
          <w:rFonts w:asciiTheme="majorHAnsi" w:hAnsiTheme="majorHAnsi"/>
        </w:rPr>
        <w:t xml:space="preserve"> </w:t>
      </w:r>
      <w:r w:rsidRPr="008C3364">
        <w:rPr>
          <w:rFonts w:asciiTheme="majorHAnsi" w:hAnsiTheme="majorHAnsi"/>
          <w:b/>
          <w:bCs/>
        </w:rPr>
        <w:t xml:space="preserve">liste des </w:t>
      </w:r>
      <w:r w:rsidR="00505E5B" w:rsidRPr="008C3364">
        <w:rPr>
          <w:rFonts w:asciiTheme="majorHAnsi" w:hAnsiTheme="majorHAnsi"/>
          <w:b/>
          <w:bCs/>
        </w:rPr>
        <w:t>décors</w:t>
      </w:r>
      <w:r w:rsidRPr="008C3364">
        <w:rPr>
          <w:rFonts w:asciiTheme="majorHAnsi" w:hAnsiTheme="majorHAnsi"/>
        </w:rPr>
        <w:t xml:space="preserve"> </w:t>
      </w:r>
      <w:r w:rsidR="00505E5B" w:rsidRPr="008C3364">
        <w:rPr>
          <w:rFonts w:asciiTheme="majorHAnsi" w:hAnsiTheme="majorHAnsi"/>
        </w:rPr>
        <w:t>précisant</w:t>
      </w:r>
      <w:r w:rsidRPr="008C3364">
        <w:rPr>
          <w:rFonts w:asciiTheme="majorHAnsi" w:hAnsiTheme="majorHAnsi"/>
        </w:rPr>
        <w:t xml:space="preserve"> notamment les </w:t>
      </w:r>
      <w:r w:rsidR="00505E5B" w:rsidRPr="008C3364">
        <w:rPr>
          <w:rFonts w:asciiTheme="majorHAnsi" w:hAnsiTheme="majorHAnsi"/>
        </w:rPr>
        <w:t>décors</w:t>
      </w:r>
      <w:r w:rsidRPr="008C3364">
        <w:rPr>
          <w:rFonts w:asciiTheme="majorHAnsi" w:hAnsiTheme="majorHAnsi"/>
        </w:rPr>
        <w:t xml:space="preserve"> volumineux </w:t>
      </w:r>
      <w:r w:rsidR="00505E5B" w:rsidRPr="008C3364">
        <w:rPr>
          <w:rFonts w:asciiTheme="majorHAnsi" w:hAnsiTheme="majorHAnsi"/>
        </w:rPr>
        <w:t>nécessitant</w:t>
      </w:r>
      <w:r w:rsidRPr="008C3364">
        <w:rPr>
          <w:rFonts w:asciiTheme="majorHAnsi" w:hAnsiTheme="majorHAnsi"/>
        </w:rPr>
        <w:t xml:space="preserve"> une manutention </w:t>
      </w:r>
      <w:r w:rsidR="00505E5B" w:rsidRPr="008C3364">
        <w:rPr>
          <w:rFonts w:asciiTheme="majorHAnsi" w:hAnsiTheme="majorHAnsi"/>
        </w:rPr>
        <w:t>particulière</w:t>
      </w:r>
      <w:r w:rsidRPr="008C3364">
        <w:rPr>
          <w:rFonts w:asciiTheme="majorHAnsi" w:hAnsiTheme="majorHAnsi"/>
        </w:rPr>
        <w:t xml:space="preserve"> ou l’utilisation d’accessoires ou effets exigeant des </w:t>
      </w:r>
      <w:r w:rsidR="00505E5B" w:rsidRPr="008C3364">
        <w:rPr>
          <w:rFonts w:asciiTheme="majorHAnsi" w:hAnsiTheme="majorHAnsi"/>
        </w:rPr>
        <w:t>précautions</w:t>
      </w:r>
      <w:r w:rsidRPr="008C3364">
        <w:rPr>
          <w:rFonts w:asciiTheme="majorHAnsi" w:hAnsiTheme="majorHAnsi"/>
        </w:rPr>
        <w:t xml:space="preserve"> </w:t>
      </w:r>
      <w:r w:rsidR="00505E5B" w:rsidRPr="008C3364">
        <w:rPr>
          <w:rFonts w:asciiTheme="majorHAnsi" w:hAnsiTheme="majorHAnsi"/>
        </w:rPr>
        <w:t>particulières</w:t>
      </w:r>
      <w:r w:rsidRPr="008C3364">
        <w:rPr>
          <w:rFonts w:asciiTheme="majorHAnsi" w:hAnsiTheme="majorHAnsi"/>
        </w:rPr>
        <w:t xml:space="preserve"> (exemple : feu) ; </w:t>
      </w:r>
      <w:r w:rsidRPr="008C3364">
        <w:rPr>
          <w:rFonts w:asciiTheme="majorHAnsi" w:hAnsiTheme="majorHAnsi"/>
        </w:rPr>
        <w:sym w:font="Symbol" w:char="F0FC"/>
      </w:r>
      <w:r w:rsidRPr="008C3364">
        <w:rPr>
          <w:rFonts w:asciiTheme="majorHAnsi" w:hAnsiTheme="majorHAnsi"/>
        </w:rPr>
        <w:t xml:space="preserve"> </w:t>
      </w:r>
    </w:p>
    <w:p w14:paraId="3AA4A96A" w14:textId="28EC6E0D" w:rsidR="00FC7E8C" w:rsidRDefault="003132D5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r w:rsidRPr="008C3364">
        <w:rPr>
          <w:rFonts w:asciiTheme="majorHAnsi" w:hAnsiTheme="majorHAnsi"/>
        </w:rPr>
        <w:t xml:space="preserve">la </w:t>
      </w:r>
      <w:r w:rsidRPr="008C3364">
        <w:rPr>
          <w:rFonts w:asciiTheme="majorHAnsi" w:hAnsiTheme="majorHAnsi"/>
          <w:b/>
          <w:bCs/>
        </w:rPr>
        <w:t>liste et l’</w:t>
      </w:r>
      <w:r w:rsidR="00505E5B" w:rsidRPr="008C3364">
        <w:rPr>
          <w:rFonts w:asciiTheme="majorHAnsi" w:hAnsiTheme="majorHAnsi"/>
          <w:b/>
          <w:bCs/>
        </w:rPr>
        <w:t>identité</w:t>
      </w:r>
      <w:r w:rsidRPr="008C3364">
        <w:rPr>
          <w:rFonts w:asciiTheme="majorHAnsi" w:hAnsiTheme="majorHAnsi"/>
          <w:b/>
          <w:bCs/>
        </w:rPr>
        <w:t>́ des artistes</w:t>
      </w:r>
      <w:r w:rsidRPr="008C3364">
        <w:rPr>
          <w:rFonts w:asciiTheme="majorHAnsi" w:hAnsiTheme="majorHAnsi"/>
        </w:rPr>
        <w:t xml:space="preserve"> du groupe </w:t>
      </w:r>
      <w:r w:rsidR="00505E5B" w:rsidRPr="008C3364">
        <w:rPr>
          <w:rFonts w:asciiTheme="majorHAnsi" w:hAnsiTheme="majorHAnsi"/>
        </w:rPr>
        <w:t>précisant</w:t>
      </w:r>
      <w:r w:rsidRPr="008C3364">
        <w:rPr>
          <w:rFonts w:asciiTheme="majorHAnsi" w:hAnsiTheme="majorHAnsi"/>
        </w:rPr>
        <w:t xml:space="preserve"> leurs dates et lieux de naissance ainsi que leurs fonctions au sein du groupe (musicien, </w:t>
      </w:r>
      <w:r w:rsidR="00003DC5">
        <w:rPr>
          <w:rFonts w:asciiTheme="majorHAnsi" w:hAnsiTheme="majorHAnsi"/>
        </w:rPr>
        <w:t>chanteur</w:t>
      </w:r>
      <w:r w:rsidRPr="008C3364">
        <w:rPr>
          <w:rFonts w:asciiTheme="majorHAnsi" w:hAnsiTheme="majorHAnsi"/>
        </w:rPr>
        <w:t xml:space="preserve"> </w:t>
      </w:r>
      <w:r w:rsidR="00003DC5">
        <w:rPr>
          <w:rFonts w:asciiTheme="majorHAnsi" w:hAnsiTheme="majorHAnsi"/>
        </w:rPr>
        <w:t>chanteus</w:t>
      </w:r>
      <w:r w:rsidRPr="008C3364">
        <w:rPr>
          <w:rFonts w:asciiTheme="majorHAnsi" w:hAnsiTheme="majorHAnsi"/>
        </w:rPr>
        <w:t>e, etc.).</w:t>
      </w:r>
    </w:p>
    <w:p w14:paraId="75C5C30A" w14:textId="46461555" w:rsidR="00844708" w:rsidRPr="008C3364" w:rsidRDefault="00844708" w:rsidP="007400F1">
      <w:pPr>
        <w:numPr>
          <w:ilvl w:val="0"/>
          <w:numId w:val="13"/>
        </w:numPr>
        <w:suppressAutoHyphens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la</w:t>
      </w:r>
      <w:proofErr w:type="gramEnd"/>
      <w:r>
        <w:rPr>
          <w:rFonts w:asciiTheme="majorHAnsi" w:hAnsiTheme="majorHAnsi"/>
        </w:rPr>
        <w:t xml:space="preserve"> </w:t>
      </w:r>
      <w:r w:rsidR="00A02867" w:rsidRPr="00A02867">
        <w:rPr>
          <w:rFonts w:asciiTheme="majorHAnsi" w:hAnsiTheme="majorHAnsi"/>
          <w:b/>
          <w:bCs/>
        </w:rPr>
        <w:t>liste des chants</w:t>
      </w:r>
      <w:r w:rsidR="00A02867">
        <w:rPr>
          <w:rFonts w:asciiTheme="majorHAnsi" w:hAnsiTheme="majorHAnsi"/>
        </w:rPr>
        <w:t xml:space="preserve"> à transmettre à la</w:t>
      </w:r>
      <w:r w:rsidRPr="00844708">
        <w:rPr>
          <w:rFonts w:asciiTheme="majorHAnsi" w:hAnsiTheme="majorHAnsi"/>
          <w:b/>
          <w:bCs/>
        </w:rPr>
        <w:t xml:space="preserve"> SACEM</w:t>
      </w:r>
      <w:r>
        <w:rPr>
          <w:rFonts w:asciiTheme="majorHAnsi" w:hAnsiTheme="majorHAnsi"/>
          <w:b/>
          <w:bCs/>
        </w:rPr>
        <w:t xml:space="preserve"> </w:t>
      </w:r>
      <w:r w:rsidRPr="00844708">
        <w:rPr>
          <w:rFonts w:asciiTheme="majorHAnsi" w:hAnsiTheme="majorHAnsi"/>
        </w:rPr>
        <w:t xml:space="preserve">sur le fichier </w:t>
      </w:r>
      <w:r w:rsidR="003842EA">
        <w:rPr>
          <w:rFonts w:asciiTheme="majorHAnsi" w:hAnsiTheme="majorHAnsi"/>
        </w:rPr>
        <w:t>numérique</w:t>
      </w:r>
      <w:r w:rsidRPr="00844708">
        <w:rPr>
          <w:rFonts w:asciiTheme="majorHAnsi" w:hAnsiTheme="majorHAnsi"/>
        </w:rPr>
        <w:t xml:space="preserve"> joint</w:t>
      </w:r>
      <w:r w:rsidR="003842EA">
        <w:rPr>
          <w:rFonts w:asciiTheme="majorHAnsi" w:hAnsiTheme="majorHAnsi"/>
        </w:rPr>
        <w:t>.</w:t>
      </w:r>
    </w:p>
    <w:bookmarkEnd w:id="9"/>
    <w:p w14:paraId="6C2C9D3E" w14:textId="1F9DFD29" w:rsidR="00FC7E8C" w:rsidRDefault="00FC7E8C" w:rsidP="007A0276">
      <w:pPr>
        <w:rPr>
          <w:rFonts w:asciiTheme="majorHAnsi" w:hAnsiTheme="majorHAnsi"/>
          <w:sz w:val="22"/>
          <w:szCs w:val="22"/>
        </w:rPr>
      </w:pPr>
    </w:p>
    <w:p w14:paraId="78539A1C" w14:textId="77777777" w:rsidR="007D6BEB" w:rsidRPr="002B6FB8" w:rsidRDefault="007D6BEB" w:rsidP="007D6BEB">
      <w:pPr>
        <w:rPr>
          <w:rFonts w:ascii="Cambria" w:hAnsi="Cambria" w:cs="Arial"/>
        </w:rPr>
      </w:pPr>
      <w:r w:rsidRPr="002B6FB8">
        <w:rPr>
          <w:rFonts w:ascii="Cambria" w:hAnsi="Cambria" w:cs="Arial"/>
        </w:rPr>
        <w:t xml:space="preserve">Ces éléments sont à envoyer à la cellule projet culturel de </w:t>
      </w:r>
      <w:r>
        <w:rPr>
          <w:rFonts w:ascii="Cambria" w:hAnsi="Cambria" w:cs="Arial"/>
        </w:rPr>
        <w:t xml:space="preserve">Te Fare </w:t>
      </w:r>
      <w:proofErr w:type="spellStart"/>
      <w:r>
        <w:rPr>
          <w:rFonts w:ascii="Cambria" w:hAnsi="Cambria" w:cs="Arial"/>
        </w:rPr>
        <w:t>Tauhiti</w:t>
      </w:r>
      <w:proofErr w:type="spellEnd"/>
      <w:r>
        <w:rPr>
          <w:rFonts w:ascii="Cambria" w:hAnsi="Cambria" w:cs="Arial"/>
        </w:rPr>
        <w:t xml:space="preserve"> Nui (TFTN)</w:t>
      </w:r>
      <w:r w:rsidRPr="002B6FB8">
        <w:rPr>
          <w:rFonts w:ascii="Cambria" w:hAnsi="Cambria" w:cs="Arial"/>
        </w:rPr>
        <w:t xml:space="preserve"> qui s’occupe du suivi de l’évènement à l’adresse mail suivante : </w:t>
      </w:r>
      <w:hyperlink r:id="rId8" w:history="1">
        <w:r w:rsidRPr="002B6FB8">
          <w:rPr>
            <w:rStyle w:val="Lienhypertexte"/>
            <w:rFonts w:ascii="Cambria" w:hAnsi="Cambria" w:cs="Arial"/>
          </w:rPr>
          <w:t>events@maisondelaculture.pf</w:t>
        </w:r>
      </w:hyperlink>
    </w:p>
    <w:p w14:paraId="0473B15F" w14:textId="1F8265BA" w:rsidR="00831177" w:rsidRPr="008C3364" w:rsidRDefault="00831177">
      <w:pPr>
        <w:rPr>
          <w:rFonts w:asciiTheme="majorHAnsi" w:hAnsiTheme="majorHAnsi"/>
          <w:sz w:val="22"/>
          <w:szCs w:val="22"/>
        </w:rPr>
      </w:pPr>
      <w:r w:rsidRPr="008C3364">
        <w:rPr>
          <w:rFonts w:asciiTheme="majorHAnsi" w:hAnsiTheme="majorHAnsi"/>
          <w:sz w:val="22"/>
          <w:szCs w:val="22"/>
        </w:rPr>
        <w:br w:type="page"/>
      </w:r>
    </w:p>
    <w:p w14:paraId="10BA5FCF" w14:textId="32E7288F" w:rsidR="00831177" w:rsidRPr="008C3364" w:rsidRDefault="00831177" w:rsidP="002C1BCE">
      <w:pPr>
        <w:rPr>
          <w:rFonts w:asciiTheme="majorHAnsi" w:hAnsiTheme="majorHAnsi"/>
          <w:sz w:val="22"/>
          <w:szCs w:val="22"/>
        </w:rPr>
      </w:pPr>
    </w:p>
    <w:p w14:paraId="690BBF60" w14:textId="77777777" w:rsidR="00A21B8E" w:rsidRPr="008C3364" w:rsidRDefault="00A21B8E" w:rsidP="002C1BCE">
      <w:pPr>
        <w:rPr>
          <w:rFonts w:asciiTheme="majorHAnsi" w:hAnsiTheme="majorHAnsi"/>
          <w:sz w:val="22"/>
          <w:szCs w:val="22"/>
        </w:rPr>
      </w:pPr>
    </w:p>
    <w:p w14:paraId="058D16B9" w14:textId="02B9C662" w:rsidR="00A21B8E" w:rsidRPr="008C3364" w:rsidRDefault="00A21B8E" w:rsidP="00B62E49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>DOSSIER DE PRÉSENTATION</w:t>
      </w:r>
    </w:p>
    <w:p w14:paraId="10AD58C7" w14:textId="30D6EC76" w:rsidR="00A21B8E" w:rsidRPr="008C3364" w:rsidRDefault="00A21B8E" w:rsidP="00B62E49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A RENDRE LE 30 AVRIL</w:t>
      </w:r>
    </w:p>
    <w:p w14:paraId="3ABD26FA" w14:textId="60A59F03" w:rsidR="00A21B8E" w:rsidRPr="008C3364" w:rsidRDefault="00A21B8E" w:rsidP="002C1BCE">
      <w:pPr>
        <w:rPr>
          <w:rFonts w:asciiTheme="majorHAnsi" w:hAnsiTheme="majorHAnsi"/>
          <w:sz w:val="22"/>
          <w:szCs w:val="22"/>
        </w:rPr>
      </w:pPr>
    </w:p>
    <w:p w14:paraId="4CD21AA5" w14:textId="77777777" w:rsidR="008C3364" w:rsidRPr="008C3364" w:rsidRDefault="008C3364" w:rsidP="002C1BCE">
      <w:pPr>
        <w:rPr>
          <w:rFonts w:asciiTheme="majorHAnsi" w:hAnsiTheme="majorHAnsi"/>
          <w:sz w:val="22"/>
          <w:szCs w:val="22"/>
        </w:rPr>
      </w:pPr>
    </w:p>
    <w:p w14:paraId="44E9FF73" w14:textId="77777777" w:rsidR="002C1BCE" w:rsidRPr="008C3364" w:rsidRDefault="009E3AAC" w:rsidP="008C3364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bCs/>
          <w:sz w:val="32"/>
          <w:szCs w:val="32"/>
        </w:rPr>
      </w:pPr>
      <w:r w:rsidRPr="008C3364">
        <w:rPr>
          <w:rStyle w:val="Aucun"/>
          <w:rFonts w:asciiTheme="majorHAnsi" w:hAnsiTheme="majorHAnsi" w:cs="Arial"/>
          <w:b/>
          <w:bCs/>
          <w:sz w:val="32"/>
          <w:szCs w:val="32"/>
        </w:rPr>
        <w:t>PRESENTATION SUCCINTE DU GROUPE ET SON PALMARES</w:t>
      </w:r>
    </w:p>
    <w:p w14:paraId="7C9917AB" w14:textId="77777777" w:rsidR="00B31F2A" w:rsidRPr="008C3364" w:rsidRDefault="00B31F2A" w:rsidP="006A4666">
      <w:pPr>
        <w:jc w:val="both"/>
        <w:rPr>
          <w:rFonts w:asciiTheme="majorHAnsi" w:hAnsiTheme="majorHAnsi"/>
          <w:sz w:val="22"/>
          <w:szCs w:val="22"/>
        </w:rPr>
      </w:pPr>
    </w:p>
    <w:p w14:paraId="6F660339" w14:textId="2A778F8F" w:rsidR="0080220F" w:rsidRPr="008C3364" w:rsidRDefault="0080220F" w:rsidP="0080220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Nom</w:t>
      </w:r>
      <w:r w:rsidRPr="00B54199">
        <w:rPr>
          <w:rFonts w:asciiTheme="majorHAnsi" w:hAnsiTheme="majorHAnsi"/>
          <w:b/>
          <w:bCs/>
        </w:rPr>
        <w:t xml:space="preserve"> du groupe</w:t>
      </w:r>
      <w:r w:rsidRPr="008C3364">
        <w:rPr>
          <w:rFonts w:asciiTheme="majorHAnsi" w:hAnsiTheme="majorHAnsi"/>
        </w:rPr>
        <w:t xml:space="preserve"> : </w:t>
      </w: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29161616" w14:textId="77777777" w:rsidR="0080220F" w:rsidRDefault="0080220F" w:rsidP="006A4666">
      <w:pPr>
        <w:jc w:val="both"/>
        <w:rPr>
          <w:rFonts w:asciiTheme="majorHAnsi" w:hAnsiTheme="majorHAnsi"/>
          <w:b/>
          <w:bCs/>
        </w:rPr>
      </w:pPr>
    </w:p>
    <w:p w14:paraId="182E0870" w14:textId="3796A3C9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Date de création du groupe</w:t>
      </w:r>
      <w:r w:rsidRPr="008C3364">
        <w:rPr>
          <w:rFonts w:asciiTheme="majorHAnsi" w:hAnsiTheme="majorHAnsi"/>
        </w:rPr>
        <w:t> :</w:t>
      </w:r>
      <w:r w:rsidR="0020031F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</w:t>
      </w:r>
      <w:bookmarkStart w:id="10" w:name="_Hlk86131160"/>
      <w:r w:rsidR="00B54199" w:rsidRPr="00F01418">
        <w:rPr>
          <w:rFonts w:asciiTheme="majorHAnsi" w:hAnsiTheme="majorHAnsi"/>
          <w:sz w:val="22"/>
          <w:szCs w:val="22"/>
        </w:rPr>
        <w:t>……………………………</w:t>
      </w:r>
      <w:bookmarkEnd w:id="10"/>
      <w:r w:rsidR="00B54199" w:rsidRPr="00F01418">
        <w:rPr>
          <w:rFonts w:asciiTheme="majorHAnsi" w:hAnsiTheme="majorHAnsi"/>
          <w:sz w:val="22"/>
          <w:szCs w:val="22"/>
        </w:rPr>
        <w:t>……………………</w:t>
      </w:r>
    </w:p>
    <w:p w14:paraId="39067A58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8904AA6" w14:textId="061CD280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Chef de groupe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628CA37C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868BC70" w14:textId="7ED966C3" w:rsidR="00B31F2A" w:rsidRPr="008C3364" w:rsidRDefault="00131342" w:rsidP="006A4666">
      <w:pPr>
        <w:jc w:val="both"/>
        <w:rPr>
          <w:rFonts w:asciiTheme="majorHAnsi" w:hAnsiTheme="majorHAnsi"/>
        </w:rPr>
      </w:pPr>
      <w:proofErr w:type="spellStart"/>
      <w:r w:rsidRPr="00B54199">
        <w:rPr>
          <w:rFonts w:asciiTheme="majorHAnsi" w:hAnsiTheme="majorHAnsi"/>
          <w:b/>
          <w:bCs/>
        </w:rPr>
        <w:t>Ra’atira</w:t>
      </w:r>
      <w:proofErr w:type="spellEnd"/>
      <w:r w:rsidR="004B5BF5" w:rsidRPr="00B54199">
        <w:rPr>
          <w:rFonts w:asciiTheme="majorHAnsi" w:hAnsiTheme="majorHAnsi"/>
          <w:b/>
          <w:bCs/>
        </w:rPr>
        <w:t xml:space="preserve"> </w:t>
      </w:r>
      <w:proofErr w:type="spellStart"/>
      <w:r w:rsidR="004B5BF5" w:rsidRPr="00B54199">
        <w:rPr>
          <w:rFonts w:asciiTheme="majorHAnsi" w:hAnsiTheme="majorHAnsi"/>
          <w:b/>
          <w:bCs/>
        </w:rPr>
        <w:t>ti’ati’a</w:t>
      </w:r>
      <w:proofErr w:type="spellEnd"/>
      <w:r w:rsidR="004B5BF5" w:rsidRPr="00B54199">
        <w:rPr>
          <w:rFonts w:asciiTheme="majorHAnsi" w:hAnsiTheme="majorHAnsi"/>
          <w:b/>
          <w:bCs/>
        </w:rPr>
        <w:t xml:space="preserve"> </w:t>
      </w:r>
      <w:proofErr w:type="spellStart"/>
      <w:r w:rsidR="004B5BF5" w:rsidRPr="00B54199">
        <w:rPr>
          <w:rFonts w:asciiTheme="majorHAnsi" w:hAnsiTheme="majorHAnsi"/>
          <w:b/>
          <w:bCs/>
        </w:rPr>
        <w:t>h</w:t>
      </w:r>
      <w:r w:rsidR="00B54199">
        <w:rPr>
          <w:rFonts w:ascii="Calibri" w:hAnsi="Calibri" w:cs="Calibri"/>
          <w:b/>
          <w:bCs/>
        </w:rPr>
        <w:t>ī</w:t>
      </w:r>
      <w:r w:rsidR="004B5BF5" w:rsidRPr="00B54199">
        <w:rPr>
          <w:rFonts w:asciiTheme="majorHAnsi" w:hAnsiTheme="majorHAnsi"/>
          <w:b/>
          <w:bCs/>
        </w:rPr>
        <w:t>mene</w:t>
      </w:r>
      <w:proofErr w:type="spellEnd"/>
      <w:r w:rsidR="00B31F2A"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</w:t>
      </w:r>
    </w:p>
    <w:p w14:paraId="75120035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4E9EE431" w14:textId="78572E3D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Auteur du thème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40A51E37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19850BD5" w14:textId="5C84028E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Auteur(s) des chants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</w:p>
    <w:p w14:paraId="2023BAC7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15C13A50" w14:textId="6B4EAFA7" w:rsidR="00B31F2A" w:rsidRPr="008C3364" w:rsidRDefault="00B31F2A" w:rsidP="006A4666">
      <w:pPr>
        <w:jc w:val="both"/>
        <w:rPr>
          <w:rFonts w:asciiTheme="majorHAnsi" w:hAnsiTheme="majorHAnsi"/>
        </w:rPr>
      </w:pPr>
      <w:r w:rsidRPr="00B54199">
        <w:rPr>
          <w:rFonts w:asciiTheme="majorHAnsi" w:hAnsiTheme="majorHAnsi"/>
          <w:b/>
          <w:bCs/>
        </w:rPr>
        <w:t>Compositeur(s) des chants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</w:p>
    <w:p w14:paraId="615007EC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564CCEA3" w14:textId="1A749A72" w:rsidR="00507C60" w:rsidRDefault="00B31F2A" w:rsidP="006A4666">
      <w:pPr>
        <w:jc w:val="both"/>
        <w:rPr>
          <w:rFonts w:asciiTheme="majorHAnsi" w:hAnsiTheme="majorHAnsi"/>
          <w:sz w:val="22"/>
          <w:szCs w:val="22"/>
        </w:rPr>
      </w:pPr>
      <w:r w:rsidRPr="00B54199">
        <w:rPr>
          <w:rFonts w:asciiTheme="majorHAnsi" w:hAnsiTheme="majorHAnsi"/>
          <w:b/>
          <w:bCs/>
        </w:rPr>
        <w:t>Palmarès (si prix remportés dans des concours)</w:t>
      </w:r>
      <w:r w:rsidRPr="008C3364">
        <w:rPr>
          <w:rFonts w:asciiTheme="majorHAnsi" w:hAnsiTheme="majorHAnsi"/>
        </w:rPr>
        <w:t> :</w:t>
      </w:r>
      <w:r w:rsidR="00507C60" w:rsidRPr="008C3364">
        <w:rPr>
          <w:rFonts w:asciiTheme="majorHAnsi" w:hAnsiTheme="majorHAnsi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………………………………………………………</w:t>
      </w:r>
    </w:p>
    <w:p w14:paraId="0655B5A6" w14:textId="12D2FDB4" w:rsidR="000B5AB1" w:rsidRPr="008C3364" w:rsidRDefault="000B5AB1" w:rsidP="006A4666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01E40" w14:textId="77777777" w:rsidR="00405CFD" w:rsidRPr="008C3364" w:rsidRDefault="00405CFD" w:rsidP="006A4666">
      <w:pPr>
        <w:jc w:val="both"/>
        <w:rPr>
          <w:rFonts w:asciiTheme="majorHAnsi" w:hAnsiTheme="majorHAnsi"/>
        </w:rPr>
      </w:pPr>
    </w:p>
    <w:p w14:paraId="28B571B1" w14:textId="435B957E" w:rsidR="00B31F2A" w:rsidRDefault="00B31F2A" w:rsidP="006A4666">
      <w:pPr>
        <w:jc w:val="both"/>
        <w:rPr>
          <w:rFonts w:asciiTheme="majorHAnsi" w:hAnsiTheme="majorHAnsi"/>
          <w:sz w:val="22"/>
          <w:szCs w:val="22"/>
        </w:rPr>
      </w:pPr>
      <w:r w:rsidRPr="00B54199">
        <w:rPr>
          <w:rFonts w:asciiTheme="majorHAnsi" w:hAnsiTheme="majorHAnsi"/>
          <w:b/>
          <w:bCs/>
        </w:rPr>
        <w:t>Parcours du groupe (tournées, participation à des évènements</w:t>
      </w:r>
      <w:r w:rsidRPr="008C3364">
        <w:rPr>
          <w:rFonts w:asciiTheme="majorHAnsi" w:hAnsiTheme="majorHAnsi"/>
        </w:rPr>
        <w:t>) :</w:t>
      </w:r>
      <w:r w:rsidR="00B54199" w:rsidRPr="00B54199">
        <w:rPr>
          <w:rFonts w:asciiTheme="majorHAnsi" w:hAnsiTheme="majorHAnsi"/>
          <w:sz w:val="22"/>
          <w:szCs w:val="22"/>
        </w:rPr>
        <w:t xml:space="preserve"> </w:t>
      </w:r>
      <w:r w:rsidR="00B54199" w:rsidRPr="00F01418">
        <w:rPr>
          <w:rFonts w:asciiTheme="majorHAnsi" w:hAnsiTheme="majorHAnsi"/>
          <w:sz w:val="22"/>
          <w:szCs w:val="22"/>
        </w:rPr>
        <w:t>……………………………</w:t>
      </w:r>
    </w:p>
    <w:p w14:paraId="3C8A1F08" w14:textId="4C196CFF" w:rsidR="00B31F2A" w:rsidRPr="000B5AB1" w:rsidRDefault="000B5AB1" w:rsidP="00B31F2A">
      <w:pPr>
        <w:jc w:val="both"/>
        <w:rPr>
          <w:rFonts w:asciiTheme="majorHAnsi" w:hAnsiTheme="majorHAnsi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A648E" w14:textId="77777777" w:rsidR="00C65DFF" w:rsidRDefault="00C65DFF">
      <w:pPr>
        <w:rPr>
          <w:rFonts w:asciiTheme="majorHAnsi" w:hAnsiTheme="majorHAnsi"/>
          <w:sz w:val="22"/>
          <w:szCs w:val="22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B375EDF" w14:textId="77777777" w:rsidR="00C65DFF" w:rsidRDefault="00C65DFF">
      <w:pPr>
        <w:rPr>
          <w:rFonts w:asciiTheme="majorHAnsi" w:hAnsiTheme="majorHAnsi"/>
          <w:sz w:val="22"/>
          <w:szCs w:val="22"/>
        </w:rPr>
      </w:pPr>
      <w:r w:rsidRPr="00F01418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9D55179" w14:textId="35B8523B" w:rsidR="008C3364" w:rsidRPr="008C3364" w:rsidRDefault="008C3364">
      <w:pPr>
        <w:rPr>
          <w:rFonts w:asciiTheme="majorHAnsi" w:hAnsiTheme="majorHAnsi"/>
          <w:sz w:val="22"/>
          <w:szCs w:val="22"/>
        </w:rPr>
      </w:pPr>
      <w:r w:rsidRPr="008C3364">
        <w:rPr>
          <w:rFonts w:asciiTheme="majorHAnsi" w:hAnsiTheme="majorHAnsi"/>
          <w:sz w:val="22"/>
          <w:szCs w:val="22"/>
        </w:rPr>
        <w:br w:type="page"/>
      </w:r>
    </w:p>
    <w:p w14:paraId="3942823F" w14:textId="77777777" w:rsidR="00B31F2A" w:rsidRPr="008C3364" w:rsidRDefault="00B31F2A" w:rsidP="00B31F2A">
      <w:pPr>
        <w:jc w:val="both"/>
        <w:rPr>
          <w:rFonts w:asciiTheme="majorHAnsi" w:hAnsiTheme="majorHAnsi"/>
          <w:sz w:val="22"/>
          <w:szCs w:val="22"/>
        </w:rPr>
      </w:pPr>
    </w:p>
    <w:p w14:paraId="518CC893" w14:textId="2152D4DA" w:rsidR="008C3364" w:rsidRPr="008C3364" w:rsidRDefault="008C3364" w:rsidP="008C3364">
      <w:pPr>
        <w:rPr>
          <w:rFonts w:asciiTheme="majorHAnsi" w:hAnsiTheme="majorHAnsi" w:cs="Arial"/>
          <w:b/>
          <w:szCs w:val="28"/>
        </w:rPr>
      </w:pPr>
      <w:r w:rsidRPr="008C3364">
        <w:rPr>
          <w:rFonts w:asciiTheme="majorHAnsi" w:hAnsiTheme="majorHAnsi" w:cs="Arial"/>
          <w:b/>
          <w:szCs w:val="28"/>
          <w:u w:val="single"/>
        </w:rPr>
        <w:t>Texte de présentation</w:t>
      </w:r>
      <w:r w:rsidR="004C3551">
        <w:rPr>
          <w:rFonts w:asciiTheme="majorHAnsi" w:hAnsiTheme="majorHAnsi" w:cs="Arial"/>
          <w:b/>
          <w:szCs w:val="28"/>
          <w:u w:val="single"/>
        </w:rPr>
        <w:t xml:space="preserve"> du groupe</w:t>
      </w:r>
      <w:r w:rsidRPr="008C3364">
        <w:rPr>
          <w:rFonts w:asciiTheme="majorHAnsi" w:hAnsiTheme="majorHAnsi" w:cs="Arial"/>
          <w:b/>
          <w:szCs w:val="28"/>
        </w:rPr>
        <w:t xml:space="preserve"> : </w:t>
      </w:r>
      <w:r w:rsidR="007D0686" w:rsidRPr="00355F17">
        <w:rPr>
          <w:rFonts w:asciiTheme="majorHAnsi" w:hAnsiTheme="majorHAnsi"/>
          <w:sz w:val="22"/>
          <w:szCs w:val="22"/>
        </w:rPr>
        <w:t>(maximum 15 lignes, police Times New Roman 12</w:t>
      </w:r>
    </w:p>
    <w:p w14:paraId="20F791DC" w14:textId="45D607B4" w:rsidR="008C3364" w:rsidRPr="008C3364" w:rsidRDefault="008C3364" w:rsidP="008C3364">
      <w:pPr>
        <w:jc w:val="both"/>
        <w:rPr>
          <w:rFonts w:asciiTheme="majorHAnsi" w:hAnsiTheme="majorHAnsi" w:cs="Arial"/>
          <w:i/>
          <w:szCs w:val="28"/>
        </w:rPr>
      </w:pPr>
      <w:r w:rsidRPr="008C3364">
        <w:rPr>
          <w:rFonts w:asciiTheme="majorHAnsi" w:hAnsiTheme="majorHAnsi" w:cs="Arial"/>
          <w:i/>
          <w:szCs w:val="28"/>
        </w:rPr>
        <w:t xml:space="preserve">Cette partie doit être rédigée afin de donner la meilleure présentation possible au </w:t>
      </w:r>
      <w:r w:rsidRPr="008C3364">
        <w:rPr>
          <w:rFonts w:asciiTheme="majorHAnsi" w:hAnsiTheme="majorHAnsi" w:cs="Arial"/>
          <w:i/>
          <w:color w:val="FF0000"/>
          <w:szCs w:val="28"/>
        </w:rPr>
        <w:t xml:space="preserve">présentateur qui se basera sur ces informations </w:t>
      </w:r>
      <w:r w:rsidRPr="008C3364">
        <w:rPr>
          <w:rFonts w:asciiTheme="majorHAnsi" w:hAnsiTheme="majorHAnsi" w:cs="Arial"/>
          <w:i/>
          <w:szCs w:val="28"/>
        </w:rPr>
        <w:t xml:space="preserve">pour présenter </w:t>
      </w:r>
      <w:r w:rsidR="00EE221E">
        <w:rPr>
          <w:rFonts w:asciiTheme="majorHAnsi" w:hAnsiTheme="majorHAnsi" w:cs="Arial"/>
          <w:i/>
          <w:szCs w:val="28"/>
        </w:rPr>
        <w:t>le groupe</w:t>
      </w:r>
      <w:r w:rsidRPr="008C3364">
        <w:rPr>
          <w:rFonts w:asciiTheme="majorHAnsi" w:hAnsiTheme="majorHAnsi" w:cs="Arial"/>
          <w:i/>
          <w:szCs w:val="28"/>
        </w:rPr>
        <w:t xml:space="preserve"> au public avant son entrée sur scène.</w:t>
      </w:r>
    </w:p>
    <w:p w14:paraId="54A37252" w14:textId="77777777" w:rsidR="008C3364" w:rsidRPr="008C3364" w:rsidRDefault="008C3364" w:rsidP="008C3364">
      <w:pPr>
        <w:rPr>
          <w:rFonts w:asciiTheme="majorHAnsi" w:hAnsiTheme="majorHAnsi"/>
          <w:i/>
          <w:sz w:val="28"/>
          <w:szCs w:val="28"/>
        </w:rPr>
      </w:pPr>
    </w:p>
    <w:p w14:paraId="1D65A5F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F9D612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3A40BC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76399A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030A211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6A33FA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FCD9F2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E60199F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7C3E34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0F2A74E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80941FD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6355AE7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7ED4182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3F70027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5CDAF88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ED3ECA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32B242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915CEE5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4AEF6E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743530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0CD56CE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2C0356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2CCCB6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5A4810B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2F74D2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44588A71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3C3FBC0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609DC16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F115F4A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78816FAC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18A618DD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3714A808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E7F1B44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D45C9CE" w14:textId="09F9F978" w:rsid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2B4A0746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95BD653" w14:textId="77777777" w:rsidR="008C3364" w:rsidRPr="008C3364" w:rsidRDefault="008C3364" w:rsidP="008C3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8"/>
          <w:szCs w:val="28"/>
        </w:rPr>
      </w:pPr>
    </w:p>
    <w:p w14:paraId="534E1FA2" w14:textId="77777777" w:rsidR="007541A6" w:rsidRDefault="007541A6" w:rsidP="007541A6">
      <w:pPr>
        <w:jc w:val="both"/>
        <w:rPr>
          <w:rFonts w:ascii="Cambria" w:hAnsi="Cambria"/>
          <w:b/>
          <w:bCs/>
        </w:rPr>
      </w:pPr>
    </w:p>
    <w:p w14:paraId="2FE8371F" w14:textId="051F1B91" w:rsidR="007541A6" w:rsidRDefault="007541A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782658DF" w14:textId="77777777" w:rsidR="00256CEC" w:rsidRDefault="00256CEC" w:rsidP="003842EA">
      <w:pPr>
        <w:pBdr>
          <w:bottom w:val="single" w:sz="4" w:space="0" w:color="auto"/>
        </w:pBdr>
        <w:jc w:val="center"/>
        <w:rPr>
          <w:rFonts w:ascii="Cambria" w:hAnsi="Cambria"/>
          <w:b/>
          <w:bCs/>
          <w:sz w:val="36"/>
          <w:szCs w:val="36"/>
        </w:rPr>
      </w:pPr>
    </w:p>
    <w:p w14:paraId="6C4E87D0" w14:textId="1FE03A39" w:rsidR="00971C69" w:rsidRPr="003842EA" w:rsidRDefault="004C3551" w:rsidP="003842EA">
      <w:pPr>
        <w:pBdr>
          <w:bottom w:val="single" w:sz="4" w:space="0" w:color="auto"/>
        </w:pBdr>
        <w:jc w:val="center"/>
        <w:rPr>
          <w:rStyle w:val="Aucun"/>
          <w:rFonts w:asciiTheme="majorHAnsi" w:eastAsia="Arial Unicode MS" w:hAnsiTheme="majorHAnsi" w:cs="Arial"/>
          <w:b/>
          <w:bCs/>
          <w:color w:val="000000"/>
          <w:sz w:val="36"/>
          <w:szCs w:val="36"/>
          <w:u w:color="000000"/>
          <w:bdr w:val="nil"/>
        </w:rPr>
      </w:pPr>
      <w:r w:rsidRPr="003842EA">
        <w:rPr>
          <w:rFonts w:ascii="Cambria" w:hAnsi="Cambria"/>
          <w:b/>
          <w:bCs/>
          <w:sz w:val="36"/>
          <w:szCs w:val="36"/>
        </w:rPr>
        <w:t xml:space="preserve">NOM </w:t>
      </w:r>
      <w:r w:rsidR="00C8644D">
        <w:rPr>
          <w:rFonts w:ascii="Cambria" w:hAnsi="Cambria"/>
          <w:b/>
          <w:bCs/>
          <w:sz w:val="36"/>
          <w:szCs w:val="36"/>
        </w:rPr>
        <w:t xml:space="preserve">DU SPECTACLE </w:t>
      </w:r>
      <w:r w:rsidRPr="003842EA">
        <w:rPr>
          <w:rFonts w:ascii="Cambria" w:hAnsi="Cambria"/>
          <w:b/>
          <w:bCs/>
          <w:sz w:val="36"/>
          <w:szCs w:val="36"/>
        </w:rPr>
        <w:t>ET RÉSUMÉ DU THEME</w:t>
      </w:r>
    </w:p>
    <w:p w14:paraId="2A00CAB4" w14:textId="77777777" w:rsidR="00971C69" w:rsidRPr="003842EA" w:rsidRDefault="00971C69" w:rsidP="007541A6">
      <w:pPr>
        <w:jc w:val="both"/>
        <w:rPr>
          <w:rFonts w:ascii="Cambria" w:hAnsi="Cambria"/>
          <w:b/>
          <w:bCs/>
          <w:sz w:val="36"/>
          <w:szCs w:val="36"/>
        </w:rPr>
      </w:pPr>
    </w:p>
    <w:p w14:paraId="0D34EF29" w14:textId="31A7F70C" w:rsidR="007541A6" w:rsidRPr="00BC305B" w:rsidRDefault="00971C69" w:rsidP="007541A6">
      <w:pPr>
        <w:jc w:val="both"/>
        <w:rPr>
          <w:rFonts w:ascii="Cambria" w:hAnsi="Cambria"/>
        </w:rPr>
      </w:pPr>
      <w:r w:rsidRPr="00971C69">
        <w:rPr>
          <w:rFonts w:ascii="Cambria" w:hAnsi="Cambria"/>
        </w:rPr>
        <w:t>En</w:t>
      </w:r>
      <w:r w:rsidR="007541A6" w:rsidRPr="00971C69">
        <w:rPr>
          <w:rFonts w:ascii="Cambria" w:hAnsi="Cambria"/>
        </w:rPr>
        <w:t xml:space="preserve"> langue</w:t>
      </w:r>
      <w:r w:rsidR="007541A6" w:rsidRPr="00BC305B">
        <w:rPr>
          <w:rFonts w:ascii="Cambria" w:hAnsi="Cambria"/>
        </w:rPr>
        <w:t xml:space="preserve"> vernaculaire et français (maximum 15 lignes, police Times New Roman 12</w:t>
      </w:r>
      <w:r w:rsidR="00346CC4" w:rsidRPr="00BC305B">
        <w:rPr>
          <w:rFonts w:ascii="Cambria" w:hAnsi="Cambria"/>
        </w:rPr>
        <w:t>) :</w:t>
      </w:r>
      <w:r w:rsidR="007541A6" w:rsidRPr="00BC305B">
        <w:rPr>
          <w:rFonts w:ascii="Cambria" w:hAnsi="Cambria"/>
        </w:rPr>
        <w:t xml:space="preserve"> </w:t>
      </w:r>
    </w:p>
    <w:p w14:paraId="42C7C200" w14:textId="77777777" w:rsidR="007541A6" w:rsidRPr="002A2A98" w:rsidRDefault="007541A6" w:rsidP="007541A6">
      <w:pPr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541A6" w:rsidRPr="002A2A98" w14:paraId="544A0D70" w14:textId="77777777" w:rsidTr="00771448">
        <w:tc>
          <w:tcPr>
            <w:tcW w:w="4606" w:type="dxa"/>
          </w:tcPr>
          <w:p w14:paraId="046A4622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langue vernaculaire :</w:t>
            </w:r>
          </w:p>
          <w:p w14:paraId="7C112871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14:paraId="394969B1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Titre en français :</w:t>
            </w:r>
          </w:p>
          <w:p w14:paraId="506881D8" w14:textId="77777777" w:rsidR="007541A6" w:rsidRPr="002A2A98" w:rsidRDefault="007541A6" w:rsidP="00771448">
            <w:pPr>
              <w:jc w:val="center"/>
              <w:rPr>
                <w:rFonts w:ascii="Cambria" w:hAnsi="Cambria"/>
                <w:b/>
              </w:rPr>
            </w:pPr>
            <w:r w:rsidRPr="002A2A98">
              <w:rPr>
                <w:rFonts w:ascii="Cambria" w:hAnsi="Cambria"/>
                <w:b/>
              </w:rPr>
              <w:t>……………………………………………………………..</w:t>
            </w:r>
          </w:p>
        </w:tc>
      </w:tr>
      <w:tr w:rsidR="007541A6" w:rsidRPr="002A2A98" w14:paraId="63F76717" w14:textId="77777777" w:rsidTr="00771448">
        <w:tc>
          <w:tcPr>
            <w:tcW w:w="4606" w:type="dxa"/>
          </w:tcPr>
          <w:p w14:paraId="37F276F3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6BCA2C61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langue vernaculaire (tahitien ou autres).</w:t>
            </w:r>
          </w:p>
          <w:p w14:paraId="461578DA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40CA278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265B21D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112DE6A3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28F5B12A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749A69B4" w14:textId="6464931D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016CB600" w14:textId="428ED825" w:rsidR="00D865DC" w:rsidRDefault="00D865DC" w:rsidP="00771448">
            <w:pPr>
              <w:jc w:val="both"/>
              <w:rPr>
                <w:rFonts w:ascii="Cambria" w:hAnsi="Cambria"/>
              </w:rPr>
            </w:pPr>
          </w:p>
          <w:p w14:paraId="7D06DB7B" w14:textId="77777777" w:rsidR="00D865DC" w:rsidRDefault="00D865DC" w:rsidP="00771448">
            <w:pPr>
              <w:jc w:val="both"/>
              <w:rPr>
                <w:rFonts w:ascii="Cambria" w:hAnsi="Cambria"/>
              </w:rPr>
            </w:pPr>
          </w:p>
          <w:p w14:paraId="62D6093D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482D43E6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0B92A720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14221E91" w14:textId="77777777" w:rsidR="007541A6" w:rsidRDefault="007541A6" w:rsidP="00771448">
            <w:pPr>
              <w:jc w:val="both"/>
              <w:rPr>
                <w:rFonts w:ascii="Cambria" w:hAnsi="Cambria"/>
              </w:rPr>
            </w:pPr>
          </w:p>
          <w:p w14:paraId="7BFB4D08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72C71A1F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606" w:type="dxa"/>
          </w:tcPr>
          <w:p w14:paraId="5B421EF5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  <w:p w14:paraId="12AA750C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  <w:r w:rsidRPr="002A2A98">
              <w:rPr>
                <w:rFonts w:ascii="Cambria" w:hAnsi="Cambria"/>
                <w:u w:val="single"/>
              </w:rPr>
              <w:t>Texte résumant</w:t>
            </w:r>
            <w:r w:rsidRPr="002A2A98">
              <w:rPr>
                <w:rFonts w:ascii="Cambria" w:hAnsi="Cambria"/>
              </w:rPr>
              <w:t xml:space="preserve"> le thème en version Française. </w:t>
            </w:r>
          </w:p>
          <w:p w14:paraId="3059113F" w14:textId="77777777" w:rsidR="007541A6" w:rsidRPr="002A2A98" w:rsidRDefault="007541A6" w:rsidP="00771448">
            <w:pPr>
              <w:jc w:val="both"/>
              <w:rPr>
                <w:rFonts w:ascii="Cambria" w:hAnsi="Cambria"/>
              </w:rPr>
            </w:pPr>
          </w:p>
        </w:tc>
      </w:tr>
    </w:tbl>
    <w:p w14:paraId="26544579" w14:textId="5B506D04" w:rsidR="00543E79" w:rsidRDefault="008C3364" w:rsidP="008B10D0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br w:type="page"/>
      </w:r>
    </w:p>
    <w:p w14:paraId="60D4453A" w14:textId="77777777" w:rsidR="004B4520" w:rsidRPr="004B4520" w:rsidRDefault="004B4520" w:rsidP="008B10D0">
      <w:pPr>
        <w:rPr>
          <w:rFonts w:asciiTheme="majorHAnsi" w:hAnsiTheme="majorHAnsi"/>
          <w:b/>
          <w:sz w:val="22"/>
          <w:szCs w:val="22"/>
        </w:rPr>
      </w:pPr>
    </w:p>
    <w:p w14:paraId="7AD4E639" w14:textId="57465773" w:rsidR="004B4520" w:rsidRPr="008C3364" w:rsidRDefault="004B4520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hAnsiTheme="majorHAnsi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sz w:val="32"/>
          <w:szCs w:val="44"/>
        </w:rPr>
        <w:t xml:space="preserve">DOSSIER DE </w:t>
      </w:r>
      <w:r>
        <w:rPr>
          <w:rStyle w:val="Aucun"/>
          <w:rFonts w:asciiTheme="majorHAnsi" w:hAnsiTheme="majorHAnsi"/>
          <w:b/>
          <w:bCs/>
          <w:sz w:val="32"/>
          <w:szCs w:val="44"/>
        </w:rPr>
        <w:t>CONCOURS</w:t>
      </w:r>
    </w:p>
    <w:p w14:paraId="54910A99" w14:textId="50B452BD" w:rsidR="004B4520" w:rsidRPr="008C3364" w:rsidRDefault="004B4520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Style w:val="Aucun"/>
          <w:rFonts w:asciiTheme="majorHAnsi" w:eastAsia="Arial" w:hAnsiTheme="majorHAnsi" w:cs="Arial"/>
          <w:b/>
          <w:bCs/>
          <w:sz w:val="32"/>
          <w:szCs w:val="44"/>
        </w:rPr>
      </w:pPr>
      <w:r w:rsidRPr="008C3364"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 xml:space="preserve">A RENDRE LE </w:t>
      </w:r>
      <w:r>
        <w:rPr>
          <w:rStyle w:val="Aucun"/>
          <w:rFonts w:asciiTheme="majorHAnsi" w:hAnsiTheme="majorHAnsi"/>
          <w:b/>
          <w:bCs/>
          <w:i/>
          <w:color w:val="FF0000"/>
          <w:sz w:val="32"/>
          <w:szCs w:val="44"/>
        </w:rPr>
        <w:t>15 MAI</w:t>
      </w:r>
    </w:p>
    <w:p w14:paraId="32C82C67" w14:textId="22009D57" w:rsidR="00E077DC" w:rsidRDefault="00E077DC" w:rsidP="00E077DC">
      <w:pPr>
        <w:suppressAutoHyphens/>
        <w:jc w:val="both"/>
        <w:rPr>
          <w:rFonts w:asciiTheme="majorHAnsi" w:hAnsiTheme="majorHAnsi"/>
        </w:rPr>
      </w:pPr>
    </w:p>
    <w:p w14:paraId="707D56F8" w14:textId="1EABA77C" w:rsidR="00261C44" w:rsidRPr="00D1793E" w:rsidRDefault="00261C44" w:rsidP="00261C44">
      <w:pPr>
        <w:jc w:val="both"/>
        <w:rPr>
          <w:rFonts w:ascii="Cambria" w:hAnsi="Cambria" w:cs="Arial"/>
          <w:iCs/>
          <w:color w:val="FF0000"/>
        </w:rPr>
      </w:pPr>
      <w:r w:rsidRPr="00D1793E">
        <w:rPr>
          <w:rFonts w:ascii="Cambria" w:hAnsi="Cambria" w:cs="Arial"/>
          <w:iCs/>
          <w:color w:val="FF0000"/>
        </w:rPr>
        <w:t xml:space="preserve">Une version numérique </w:t>
      </w:r>
      <w:r>
        <w:rPr>
          <w:rFonts w:ascii="Cambria" w:hAnsi="Cambria" w:cs="Arial"/>
          <w:iCs/>
          <w:color w:val="FF0000"/>
        </w:rPr>
        <w:t>(</w:t>
      </w:r>
      <w:proofErr w:type="spellStart"/>
      <w:r>
        <w:rPr>
          <w:rFonts w:ascii="Cambria" w:hAnsi="Cambria" w:cs="Arial"/>
          <w:iCs/>
          <w:color w:val="FF0000"/>
        </w:rPr>
        <w:t>word</w:t>
      </w:r>
      <w:proofErr w:type="spellEnd"/>
      <w:r>
        <w:rPr>
          <w:rFonts w:ascii="Cambria" w:hAnsi="Cambria" w:cs="Arial"/>
          <w:iCs/>
          <w:color w:val="FF0000"/>
        </w:rPr>
        <w:t xml:space="preserve"> obligatoirement) </w:t>
      </w:r>
      <w:r w:rsidRPr="00D1793E">
        <w:rPr>
          <w:rFonts w:ascii="Cambria" w:hAnsi="Cambria" w:cs="Arial"/>
          <w:iCs/>
          <w:color w:val="FF0000"/>
        </w:rPr>
        <w:t xml:space="preserve">de l’ensemble des documents artistiques est exigée afin de faciliter leur étude et la mise en œuvre du Heiva </w:t>
      </w:r>
      <w:r w:rsidR="00FE0D80">
        <w:rPr>
          <w:rFonts w:ascii="Cambria" w:hAnsi="Cambria" w:cs="Arial"/>
          <w:iCs/>
          <w:color w:val="FF0000"/>
        </w:rPr>
        <w:t>i Tahiti.</w:t>
      </w:r>
    </w:p>
    <w:p w14:paraId="1165EE0F" w14:textId="77777777" w:rsidR="003D6F94" w:rsidRPr="00E077DC" w:rsidRDefault="003D6F94" w:rsidP="00E077DC">
      <w:pPr>
        <w:suppressAutoHyphens/>
        <w:jc w:val="both"/>
        <w:rPr>
          <w:rFonts w:asciiTheme="majorHAnsi" w:hAnsiTheme="majorHAnsi"/>
        </w:rPr>
      </w:pPr>
    </w:p>
    <w:p w14:paraId="1D130613" w14:textId="1425D3A7" w:rsidR="009E3AAC" w:rsidRPr="00E077DC" w:rsidRDefault="003842EA" w:rsidP="00E077DC">
      <w:pPr>
        <w:pStyle w:val="Corps"/>
        <w:pBdr>
          <w:bottom w:val="single" w:sz="4" w:space="0" w:color="000000"/>
        </w:pBdr>
        <w:jc w:val="center"/>
        <w:rPr>
          <w:rFonts w:asciiTheme="majorHAnsi" w:hAnsiTheme="majorHAnsi" w:cs="Arial"/>
          <w:b/>
          <w:bCs/>
          <w:sz w:val="32"/>
          <w:szCs w:val="32"/>
        </w:rPr>
      </w:pPr>
      <w:r>
        <w:rPr>
          <w:rStyle w:val="Aucun"/>
          <w:rFonts w:asciiTheme="majorHAnsi" w:hAnsiTheme="majorHAnsi" w:cs="Arial"/>
          <w:b/>
          <w:bCs/>
          <w:sz w:val="32"/>
          <w:szCs w:val="32"/>
        </w:rPr>
        <w:t>TEXTE INTÉGRAL DU THEME</w:t>
      </w:r>
    </w:p>
    <w:p w14:paraId="7DDCD75F" w14:textId="77777777" w:rsidR="009E3AAC" w:rsidRPr="008C3364" w:rsidRDefault="009E3AAC" w:rsidP="00B31F2A">
      <w:pPr>
        <w:jc w:val="both"/>
        <w:rPr>
          <w:rFonts w:asciiTheme="majorHAnsi" w:hAnsiTheme="majorHAnsi"/>
          <w:sz w:val="22"/>
          <w:szCs w:val="22"/>
        </w:rPr>
      </w:pPr>
    </w:p>
    <w:p w14:paraId="1C3F5ADD" w14:textId="2E7AB415" w:rsidR="009E3AAC" w:rsidRPr="00224845" w:rsidRDefault="001857A3" w:rsidP="009E3AAC">
      <w:pPr>
        <w:jc w:val="both"/>
        <w:rPr>
          <w:rFonts w:asciiTheme="majorHAnsi" w:hAnsiTheme="majorHAnsi"/>
        </w:rPr>
      </w:pPr>
      <w:r w:rsidRPr="001857A3">
        <w:rPr>
          <w:rFonts w:asciiTheme="majorHAnsi" w:hAnsiTheme="majorHAnsi"/>
          <w:bCs/>
        </w:rPr>
        <w:t>En</w:t>
      </w:r>
      <w:r w:rsidR="009E3AAC" w:rsidRPr="001857A3">
        <w:rPr>
          <w:rFonts w:asciiTheme="majorHAnsi" w:hAnsiTheme="majorHAnsi"/>
          <w:bCs/>
        </w:rPr>
        <w:t xml:space="preserve"> langue</w:t>
      </w:r>
      <w:r w:rsidR="009E3AAC" w:rsidRPr="00224845">
        <w:rPr>
          <w:rFonts w:asciiTheme="majorHAnsi" w:hAnsiTheme="majorHAnsi"/>
        </w:rPr>
        <w:t xml:space="preserve"> vernaculaire et en langue française</w:t>
      </w:r>
    </w:p>
    <w:p w14:paraId="458D93CC" w14:textId="77777777" w:rsidR="009E3AAC" w:rsidRPr="00224845" w:rsidRDefault="009E3AAC" w:rsidP="009E3AAC">
      <w:pPr>
        <w:jc w:val="both"/>
        <w:rPr>
          <w:rFonts w:asciiTheme="majorHAnsi" w:hAnsiTheme="majorHAnsi"/>
        </w:rPr>
      </w:pPr>
    </w:p>
    <w:p w14:paraId="05345EDE" w14:textId="32B4211F" w:rsidR="004B5BF5" w:rsidRPr="00FE2758" w:rsidRDefault="003C6FBB" w:rsidP="00FE2758">
      <w:pPr>
        <w:jc w:val="both"/>
        <w:rPr>
          <w:rFonts w:asciiTheme="majorHAnsi" w:hAnsiTheme="majorHAnsi"/>
          <w:i/>
        </w:rPr>
      </w:pPr>
      <w:r w:rsidRPr="00224845">
        <w:rPr>
          <w:rFonts w:asciiTheme="majorHAnsi" w:hAnsiTheme="majorHAnsi"/>
          <w:i/>
        </w:rPr>
        <w:t>L’ensemble des textes doi</w:t>
      </w:r>
      <w:r w:rsidR="009E3AAC" w:rsidRPr="00224845">
        <w:rPr>
          <w:rFonts w:asciiTheme="majorHAnsi" w:hAnsiTheme="majorHAnsi"/>
          <w:i/>
        </w:rPr>
        <w:t xml:space="preserve">t être rédigé en langue Tahitienne de façon académique ou graphie de l’église protestante (version </w:t>
      </w:r>
      <w:proofErr w:type="spellStart"/>
      <w:r w:rsidR="009E3AAC" w:rsidRPr="00224845">
        <w:rPr>
          <w:rFonts w:asciiTheme="majorHAnsi" w:hAnsiTheme="majorHAnsi"/>
          <w:i/>
        </w:rPr>
        <w:t>Turo</w:t>
      </w:r>
      <w:proofErr w:type="spellEnd"/>
      <w:r w:rsidR="009E3AAC" w:rsidRPr="00224845">
        <w:rPr>
          <w:rFonts w:asciiTheme="majorHAnsi" w:hAnsiTheme="majorHAnsi"/>
          <w:i/>
        </w:rPr>
        <w:t xml:space="preserve"> Raapoto), afin de faciliter leur compréhension.</w:t>
      </w:r>
    </w:p>
    <w:p w14:paraId="45281283" w14:textId="77777777" w:rsidR="009E3AAC" w:rsidRPr="00224845" w:rsidRDefault="009E3AAC" w:rsidP="009E3AAC">
      <w:pPr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3AAC" w:rsidRPr="00224845" w14:paraId="5CAA42CB" w14:textId="77777777" w:rsidTr="009E3AAC">
        <w:tc>
          <w:tcPr>
            <w:tcW w:w="4606" w:type="dxa"/>
          </w:tcPr>
          <w:p w14:paraId="2D5AF758" w14:textId="77777777" w:rsidR="009E3AAC" w:rsidRPr="00224845" w:rsidRDefault="009E3AAC" w:rsidP="009E3AAC">
            <w:pPr>
              <w:jc w:val="center"/>
              <w:rPr>
                <w:rFonts w:asciiTheme="majorHAnsi" w:hAnsiTheme="majorHAnsi"/>
                <w:b/>
              </w:rPr>
            </w:pPr>
            <w:r w:rsidRPr="00224845">
              <w:rPr>
                <w:rFonts w:asciiTheme="majorHAnsi" w:hAnsiTheme="majorHAnsi"/>
                <w:b/>
              </w:rPr>
              <w:t>Titre vernaculaire</w:t>
            </w:r>
          </w:p>
        </w:tc>
        <w:tc>
          <w:tcPr>
            <w:tcW w:w="4606" w:type="dxa"/>
          </w:tcPr>
          <w:p w14:paraId="15CFB6F3" w14:textId="77777777" w:rsidR="009E3AAC" w:rsidRPr="00224845" w:rsidRDefault="009E3AAC" w:rsidP="009E3AAC">
            <w:pPr>
              <w:jc w:val="center"/>
              <w:rPr>
                <w:rFonts w:asciiTheme="majorHAnsi" w:hAnsiTheme="majorHAnsi"/>
                <w:b/>
              </w:rPr>
            </w:pPr>
            <w:r w:rsidRPr="00224845">
              <w:rPr>
                <w:rFonts w:asciiTheme="majorHAnsi" w:hAnsiTheme="majorHAnsi"/>
                <w:b/>
              </w:rPr>
              <w:t>Titre en français</w:t>
            </w:r>
          </w:p>
        </w:tc>
      </w:tr>
      <w:tr w:rsidR="009E3AAC" w:rsidRPr="00224845" w14:paraId="5E9193E2" w14:textId="77777777" w:rsidTr="009E3AAC">
        <w:tc>
          <w:tcPr>
            <w:tcW w:w="4606" w:type="dxa"/>
          </w:tcPr>
          <w:p w14:paraId="0AD160A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Auteur du thème :</w:t>
            </w:r>
          </w:p>
          <w:p w14:paraId="1D74D62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Traducteur (</w:t>
            </w:r>
            <w:proofErr w:type="spellStart"/>
            <w:r w:rsidRPr="00224845">
              <w:rPr>
                <w:rFonts w:asciiTheme="majorHAnsi" w:hAnsiTheme="majorHAnsi"/>
              </w:rPr>
              <w:t>rice</w:t>
            </w:r>
            <w:proofErr w:type="spellEnd"/>
            <w:r w:rsidRPr="00224845">
              <w:rPr>
                <w:rFonts w:asciiTheme="majorHAnsi" w:hAnsiTheme="majorHAnsi"/>
              </w:rPr>
              <w:t>) :</w:t>
            </w:r>
          </w:p>
        </w:tc>
        <w:tc>
          <w:tcPr>
            <w:tcW w:w="4606" w:type="dxa"/>
          </w:tcPr>
          <w:p w14:paraId="2647A16E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Auteur du thème :</w:t>
            </w:r>
          </w:p>
          <w:p w14:paraId="2508D2F4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</w:rPr>
              <w:t>Traducteur (</w:t>
            </w:r>
            <w:proofErr w:type="spellStart"/>
            <w:r w:rsidRPr="00224845">
              <w:rPr>
                <w:rFonts w:asciiTheme="majorHAnsi" w:hAnsiTheme="majorHAnsi"/>
              </w:rPr>
              <w:t>rice</w:t>
            </w:r>
            <w:proofErr w:type="spellEnd"/>
            <w:r w:rsidRPr="00224845">
              <w:rPr>
                <w:rFonts w:asciiTheme="majorHAnsi" w:hAnsiTheme="majorHAnsi"/>
              </w:rPr>
              <w:t>) :</w:t>
            </w:r>
          </w:p>
        </w:tc>
      </w:tr>
      <w:tr w:rsidR="009E3AAC" w:rsidRPr="00224845" w14:paraId="4B77C630" w14:textId="77777777" w:rsidTr="009E3AAC">
        <w:tc>
          <w:tcPr>
            <w:tcW w:w="4606" w:type="dxa"/>
          </w:tcPr>
          <w:p w14:paraId="11E33C9E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992202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  <w:u w:val="single"/>
              </w:rPr>
              <w:t>Texte intégral</w:t>
            </w:r>
            <w:r w:rsidRPr="00224845">
              <w:rPr>
                <w:rFonts w:asciiTheme="majorHAnsi" w:hAnsiTheme="majorHAnsi"/>
              </w:rPr>
              <w:t xml:space="preserve"> en langue vernaculaire (tahitien ou autres).</w:t>
            </w:r>
          </w:p>
          <w:p w14:paraId="6EBA91CC" w14:textId="116A6777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3A100996" w14:textId="144C92AA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8A34F0F" w14:textId="0C1CE159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4AFDC037" w14:textId="03C3D041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A191207" w14:textId="7ED543CC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696DE39" w14:textId="74D806F2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E8F74BE" w14:textId="71B22A98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B190DEA" w14:textId="77777777" w:rsidR="00296CC3" w:rsidRPr="00224845" w:rsidRDefault="00296CC3" w:rsidP="009E3AAC">
            <w:pPr>
              <w:jc w:val="both"/>
              <w:rPr>
                <w:rFonts w:asciiTheme="majorHAnsi" w:hAnsiTheme="majorHAnsi"/>
              </w:rPr>
            </w:pPr>
          </w:p>
          <w:p w14:paraId="4BA0AE93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6E561511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77731AF1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15DD93CD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707BE9E0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21DD7987" w14:textId="58410C18" w:rsidR="00296CC3" w:rsidRDefault="00296CC3" w:rsidP="00DB5F42">
            <w:pPr>
              <w:jc w:val="both"/>
              <w:rPr>
                <w:rFonts w:asciiTheme="majorHAnsi" w:hAnsiTheme="majorHAnsi"/>
              </w:rPr>
            </w:pPr>
          </w:p>
          <w:p w14:paraId="5279EBDB" w14:textId="2A5A030E" w:rsidR="00DB5F42" w:rsidRDefault="00DB5F42" w:rsidP="00DB5F42">
            <w:pPr>
              <w:jc w:val="both"/>
              <w:rPr>
                <w:rFonts w:asciiTheme="majorHAnsi" w:hAnsiTheme="majorHAnsi"/>
              </w:rPr>
            </w:pPr>
          </w:p>
          <w:p w14:paraId="0D4EAD6B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E5FA11D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B494B3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  <w:r w:rsidRPr="00224845">
              <w:rPr>
                <w:rFonts w:asciiTheme="majorHAnsi" w:hAnsiTheme="majorHAnsi"/>
                <w:u w:val="single"/>
              </w:rPr>
              <w:t xml:space="preserve">Texte intégral </w:t>
            </w:r>
            <w:r w:rsidRPr="00224845">
              <w:rPr>
                <w:rFonts w:asciiTheme="majorHAnsi" w:hAnsiTheme="majorHAnsi"/>
              </w:rPr>
              <w:t>en version Française.</w:t>
            </w:r>
          </w:p>
          <w:p w14:paraId="0BB97597" w14:textId="77777777" w:rsidR="009E3AAC" w:rsidRPr="00224845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64E0DE2C" w14:textId="007E5633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09BD8659" w14:textId="46D7B111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BB0A903" w14:textId="2350B35B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69FD66AC" w14:textId="3958D2AA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F96991A" w14:textId="6F7C5003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F166D91" w14:textId="6A760B7F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18810320" w14:textId="6B37BE38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4895FFB" w14:textId="77777777" w:rsidR="00296CC3" w:rsidRPr="00224845" w:rsidRDefault="00296CC3" w:rsidP="009E3AAC">
            <w:pPr>
              <w:jc w:val="both"/>
              <w:rPr>
                <w:rFonts w:asciiTheme="majorHAnsi" w:hAnsiTheme="majorHAnsi"/>
              </w:rPr>
            </w:pPr>
          </w:p>
          <w:p w14:paraId="448E60AF" w14:textId="77777777" w:rsidR="009E3AAC" w:rsidRDefault="009E3AAC" w:rsidP="009E3AAC">
            <w:pPr>
              <w:jc w:val="both"/>
              <w:rPr>
                <w:rFonts w:asciiTheme="majorHAnsi" w:hAnsiTheme="majorHAnsi"/>
              </w:rPr>
            </w:pPr>
          </w:p>
          <w:p w14:paraId="55E0FA25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38B84E4B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1F03D63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492A427C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5F10CCF3" w14:textId="77777777" w:rsidR="0066253B" w:rsidRDefault="0066253B" w:rsidP="009E3AAC">
            <w:pPr>
              <w:jc w:val="both"/>
              <w:rPr>
                <w:rFonts w:asciiTheme="majorHAnsi" w:hAnsiTheme="majorHAnsi"/>
              </w:rPr>
            </w:pPr>
          </w:p>
          <w:p w14:paraId="0E61C7F7" w14:textId="77777777" w:rsidR="00DB5F42" w:rsidRDefault="00DB5F42" w:rsidP="009E3AAC">
            <w:pPr>
              <w:jc w:val="both"/>
              <w:rPr>
                <w:rFonts w:asciiTheme="majorHAnsi" w:hAnsiTheme="majorHAnsi"/>
              </w:rPr>
            </w:pPr>
          </w:p>
          <w:p w14:paraId="2FBB9CB6" w14:textId="229377A5" w:rsidR="00DB5F42" w:rsidRPr="00224845" w:rsidRDefault="00DB5F42" w:rsidP="009E3AAC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5DDBF697" w14:textId="77777777" w:rsidR="00DB5F42" w:rsidRDefault="00DB5F42" w:rsidP="00D620BF">
      <w:pPr>
        <w:rPr>
          <w:rFonts w:asciiTheme="majorHAnsi" w:hAnsiTheme="majorHAnsi"/>
          <w:b/>
          <w:sz w:val="22"/>
          <w:szCs w:val="22"/>
        </w:rPr>
      </w:pPr>
    </w:p>
    <w:p w14:paraId="49536E9F" w14:textId="09DB347A" w:rsidR="009344E3" w:rsidRDefault="009344E3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0EF3D6CB" w14:textId="77777777" w:rsidR="009344E3" w:rsidRPr="000837BB" w:rsidRDefault="009344E3" w:rsidP="00D620BF">
      <w:pPr>
        <w:rPr>
          <w:rFonts w:asciiTheme="majorHAnsi" w:hAnsiTheme="majorHAnsi"/>
          <w:b/>
          <w:sz w:val="22"/>
          <w:szCs w:val="22"/>
        </w:rPr>
      </w:pPr>
    </w:p>
    <w:p w14:paraId="3E4D437B" w14:textId="49BDD626" w:rsidR="006A4666" w:rsidRPr="00FE2758" w:rsidRDefault="006A4666" w:rsidP="00D620BF">
      <w:pPr>
        <w:pStyle w:val="Corps"/>
        <w:pBdr>
          <w:bottom w:val="single" w:sz="4" w:space="0" w:color="000000"/>
        </w:pBdr>
        <w:jc w:val="center"/>
        <w:rPr>
          <w:rStyle w:val="Aucun"/>
          <w:rFonts w:asciiTheme="majorHAnsi" w:hAnsiTheme="majorHAnsi" w:cs="Arial"/>
          <w:b/>
          <w:sz w:val="32"/>
          <w:szCs w:val="32"/>
        </w:rPr>
      </w:pPr>
      <w:r w:rsidRPr="00FE2758">
        <w:rPr>
          <w:rStyle w:val="Aucun"/>
          <w:rFonts w:asciiTheme="majorHAnsi" w:hAnsiTheme="majorHAnsi" w:cs="Arial"/>
          <w:b/>
          <w:sz w:val="32"/>
          <w:szCs w:val="32"/>
        </w:rPr>
        <w:t>PAROLES DE</w:t>
      </w:r>
      <w:r w:rsidR="003842EA">
        <w:rPr>
          <w:rStyle w:val="Aucun"/>
          <w:rFonts w:asciiTheme="majorHAnsi" w:hAnsiTheme="majorHAnsi" w:cs="Arial"/>
          <w:b/>
          <w:sz w:val="32"/>
          <w:szCs w:val="32"/>
        </w:rPr>
        <w:t xml:space="preserve"> TOUTES LES CHANSONS</w:t>
      </w:r>
    </w:p>
    <w:p w14:paraId="0A3258AC" w14:textId="77777777" w:rsidR="008B10D0" w:rsidRPr="008C3364" w:rsidRDefault="008B10D0" w:rsidP="006A4666">
      <w:pPr>
        <w:rPr>
          <w:rFonts w:asciiTheme="majorHAnsi" w:hAnsiTheme="majorHAnsi"/>
          <w:sz w:val="22"/>
          <w:szCs w:val="22"/>
        </w:rPr>
      </w:pPr>
    </w:p>
    <w:p w14:paraId="366D2FEF" w14:textId="2EFCB4F3" w:rsidR="009E3AAC" w:rsidRPr="0057608F" w:rsidRDefault="009E3AAC" w:rsidP="001C065C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L’ensemble des textes </w:t>
      </w:r>
      <w:r w:rsidR="003C6FBB" w:rsidRPr="000E2670">
        <w:rPr>
          <w:rFonts w:asciiTheme="majorHAnsi" w:hAnsiTheme="majorHAnsi"/>
          <w:i/>
        </w:rPr>
        <w:t xml:space="preserve">doit </w:t>
      </w:r>
      <w:r w:rsidRPr="000E2670">
        <w:rPr>
          <w:rFonts w:asciiTheme="majorHAnsi" w:hAnsiTheme="majorHAnsi"/>
          <w:i/>
        </w:rPr>
        <w:t>être rédigé en langue Tahitienne de façon académique ou g</w:t>
      </w:r>
      <w:r w:rsidR="009604B4" w:rsidRPr="000E2670">
        <w:rPr>
          <w:rFonts w:asciiTheme="majorHAnsi" w:hAnsiTheme="majorHAnsi"/>
          <w:i/>
        </w:rPr>
        <w:t xml:space="preserve">raphie de l’église protestante, version </w:t>
      </w:r>
      <w:proofErr w:type="spellStart"/>
      <w:r w:rsidR="009604B4" w:rsidRPr="000E2670">
        <w:rPr>
          <w:rFonts w:asciiTheme="majorHAnsi" w:hAnsiTheme="majorHAnsi"/>
          <w:i/>
        </w:rPr>
        <w:t>Turo</w:t>
      </w:r>
      <w:proofErr w:type="spellEnd"/>
      <w:r w:rsidR="009604B4" w:rsidRPr="000E2670">
        <w:rPr>
          <w:rFonts w:asciiTheme="majorHAnsi" w:hAnsiTheme="majorHAnsi"/>
          <w:i/>
        </w:rPr>
        <w:t xml:space="preserve"> Raapoto (‘</w:t>
      </w:r>
      <w:proofErr w:type="spellStart"/>
      <w:r w:rsidR="009604B4" w:rsidRPr="000E2670">
        <w:rPr>
          <w:rFonts w:asciiTheme="majorHAnsi" w:hAnsiTheme="majorHAnsi"/>
          <w:i/>
        </w:rPr>
        <w:t>eta</w:t>
      </w:r>
      <w:proofErr w:type="spellEnd"/>
      <w:r w:rsidR="009604B4" w:rsidRPr="000E2670">
        <w:rPr>
          <w:rFonts w:asciiTheme="majorHAnsi" w:hAnsiTheme="majorHAnsi"/>
          <w:i/>
        </w:rPr>
        <w:t xml:space="preserve"> et </w:t>
      </w:r>
      <w:proofErr w:type="spellStart"/>
      <w:r w:rsidR="009604B4" w:rsidRPr="000E2670">
        <w:rPr>
          <w:rFonts w:asciiTheme="majorHAnsi" w:hAnsiTheme="majorHAnsi"/>
          <w:i/>
        </w:rPr>
        <w:t>t</w:t>
      </w:r>
      <w:r w:rsidR="0057608F">
        <w:rPr>
          <w:rFonts w:ascii="Calibri" w:hAnsi="Calibri" w:cs="Calibri"/>
          <w:i/>
        </w:rPr>
        <w:t>ā</w:t>
      </w:r>
      <w:r w:rsidR="009604B4" w:rsidRPr="000E2670">
        <w:rPr>
          <w:rFonts w:asciiTheme="majorHAnsi" w:hAnsiTheme="majorHAnsi"/>
          <w:i/>
        </w:rPr>
        <w:t>rava</w:t>
      </w:r>
      <w:proofErr w:type="spellEnd"/>
      <w:r w:rsidR="009604B4" w:rsidRPr="000E2670">
        <w:rPr>
          <w:rFonts w:asciiTheme="majorHAnsi" w:hAnsiTheme="majorHAnsi"/>
          <w:i/>
        </w:rPr>
        <w:t>)</w:t>
      </w:r>
      <w:r w:rsidRPr="000E2670">
        <w:rPr>
          <w:rFonts w:asciiTheme="majorHAnsi" w:hAnsiTheme="majorHAnsi"/>
          <w:i/>
        </w:rPr>
        <w:t xml:space="preserve"> afin </w:t>
      </w:r>
      <w:r w:rsidR="009604B4" w:rsidRPr="000E2670">
        <w:rPr>
          <w:rFonts w:asciiTheme="majorHAnsi" w:hAnsiTheme="majorHAnsi"/>
          <w:i/>
        </w:rPr>
        <w:t xml:space="preserve">de faciliter leur compréhension lors de la diffusion sur écran pendant la soirée de concours. </w:t>
      </w:r>
    </w:p>
    <w:p w14:paraId="32DE7704" w14:textId="77777777" w:rsidR="00784169" w:rsidRPr="000E2670" w:rsidRDefault="00784169" w:rsidP="006A4666">
      <w:pPr>
        <w:jc w:val="both"/>
        <w:rPr>
          <w:rFonts w:asciiTheme="majorHAnsi" w:hAnsiTheme="majorHAnsi"/>
        </w:rPr>
      </w:pPr>
    </w:p>
    <w:p w14:paraId="1BD38793" w14:textId="00A9306D" w:rsidR="006A4666" w:rsidRDefault="00B31F2A" w:rsidP="006A4666">
      <w:pPr>
        <w:jc w:val="both"/>
        <w:rPr>
          <w:rFonts w:asciiTheme="majorHAnsi" w:hAnsiTheme="majorHAnsi"/>
          <w:b/>
        </w:rPr>
      </w:pPr>
      <w:proofErr w:type="spellStart"/>
      <w:r w:rsidRPr="000E2670">
        <w:rPr>
          <w:rFonts w:asciiTheme="majorHAnsi" w:hAnsiTheme="majorHAnsi"/>
          <w:b/>
        </w:rPr>
        <w:t>H</w:t>
      </w:r>
      <w:r w:rsidR="000E4A54">
        <w:rPr>
          <w:rFonts w:ascii="Calibri" w:hAnsi="Calibri" w:cs="Calibri"/>
          <w:b/>
        </w:rPr>
        <w:t>ī</w:t>
      </w:r>
      <w:r w:rsidRPr="000E2670">
        <w:rPr>
          <w:rFonts w:asciiTheme="majorHAnsi" w:hAnsiTheme="majorHAnsi"/>
          <w:b/>
        </w:rPr>
        <w:t>mene</w:t>
      </w:r>
      <w:proofErr w:type="spellEnd"/>
      <w:r w:rsidRPr="000E2670">
        <w:rPr>
          <w:rFonts w:asciiTheme="majorHAnsi" w:hAnsiTheme="majorHAnsi"/>
          <w:b/>
        </w:rPr>
        <w:t xml:space="preserve"> </w:t>
      </w:r>
      <w:proofErr w:type="spellStart"/>
      <w:r w:rsidR="00256CEC">
        <w:rPr>
          <w:rFonts w:asciiTheme="majorHAnsi" w:hAnsiTheme="majorHAnsi"/>
          <w:b/>
        </w:rPr>
        <w:t>t</w:t>
      </w:r>
      <w:r w:rsidR="000E4A54">
        <w:rPr>
          <w:rFonts w:asciiTheme="majorHAnsi" w:hAnsiTheme="majorHAnsi"/>
          <w:b/>
        </w:rPr>
        <w:t>ā</w:t>
      </w:r>
      <w:r w:rsidR="00017776" w:rsidRPr="000E2670">
        <w:rPr>
          <w:rFonts w:asciiTheme="majorHAnsi" w:hAnsiTheme="majorHAnsi"/>
          <w:b/>
        </w:rPr>
        <w:t>rava</w:t>
      </w:r>
      <w:proofErr w:type="spellEnd"/>
      <w:r w:rsidR="00256CEC">
        <w:rPr>
          <w:rFonts w:asciiTheme="majorHAnsi" w:hAnsiTheme="majorHAnsi"/>
          <w:b/>
        </w:rPr>
        <w:t xml:space="preserve"> (Tahiti, </w:t>
      </w:r>
      <w:proofErr w:type="spellStart"/>
      <w:r w:rsidR="00256CEC">
        <w:rPr>
          <w:rFonts w:asciiTheme="majorHAnsi" w:hAnsiTheme="majorHAnsi"/>
          <w:b/>
        </w:rPr>
        <w:t>Raromata’i</w:t>
      </w:r>
      <w:proofErr w:type="spellEnd"/>
      <w:r w:rsidR="00256CEC">
        <w:rPr>
          <w:rFonts w:asciiTheme="majorHAnsi" w:hAnsiTheme="majorHAnsi"/>
          <w:b/>
        </w:rPr>
        <w:t xml:space="preserve">, </w:t>
      </w:r>
      <w:proofErr w:type="spellStart"/>
      <w:r w:rsidR="00256CEC">
        <w:rPr>
          <w:rFonts w:asciiTheme="majorHAnsi" w:hAnsiTheme="majorHAnsi"/>
          <w:b/>
        </w:rPr>
        <w:t>Tuha’a</w:t>
      </w:r>
      <w:proofErr w:type="spellEnd"/>
      <w:r w:rsidR="00256CEC">
        <w:rPr>
          <w:rFonts w:asciiTheme="majorHAnsi" w:hAnsiTheme="majorHAnsi"/>
          <w:b/>
        </w:rPr>
        <w:t xml:space="preserve"> Pae)</w:t>
      </w:r>
    </w:p>
    <w:p w14:paraId="659A1474" w14:textId="4CAFD3F5" w:rsidR="00207934" w:rsidRDefault="00207934" w:rsidP="006A4666">
      <w:pPr>
        <w:jc w:val="both"/>
        <w:rPr>
          <w:rFonts w:asciiTheme="majorHAnsi" w:hAnsiTheme="majorHAnsi"/>
          <w:b/>
        </w:rPr>
      </w:pPr>
    </w:p>
    <w:p w14:paraId="4742E395" w14:textId="77777777" w:rsidR="00027DEA" w:rsidRPr="000E2670" w:rsidRDefault="00027DEA" w:rsidP="00027DEA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Texte avec le déroulé exact du chant, c’est-à-dire, préciser les paragraphes répétés ainsi que le nombre de répétitions et la disposition. </w:t>
      </w:r>
    </w:p>
    <w:p w14:paraId="106329AF" w14:textId="77777777" w:rsidR="00027DEA" w:rsidRPr="000E2670" w:rsidRDefault="00027DEA" w:rsidP="006A4666">
      <w:pPr>
        <w:jc w:val="both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329"/>
        <w:gridCol w:w="4849"/>
      </w:tblGrid>
      <w:tr w:rsidR="00207934" w:rsidRPr="00482431" w14:paraId="7A85E803" w14:textId="77777777" w:rsidTr="00E85EB4">
        <w:tc>
          <w:tcPr>
            <w:tcW w:w="4329" w:type="dxa"/>
          </w:tcPr>
          <w:p w14:paraId="45055966" w14:textId="77777777" w:rsidR="00CC7506" w:rsidRPr="00482431" w:rsidRDefault="00CC750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2A1997DC" w14:textId="4FEFD102" w:rsidR="00CC7506" w:rsidRPr="00207934" w:rsidRDefault="00CC750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849" w:type="dxa"/>
          </w:tcPr>
          <w:p w14:paraId="32E39CBA" w14:textId="77777777" w:rsidR="00CC7506" w:rsidRPr="00482431" w:rsidRDefault="00CC750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66C3A460" w14:textId="45685E20" w:rsidR="00CC7506" w:rsidRPr="00207934" w:rsidRDefault="00CC750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207934" w:rsidRPr="00482431" w14:paraId="49B4946B" w14:textId="77777777" w:rsidTr="00E85EB4">
        <w:tc>
          <w:tcPr>
            <w:tcW w:w="4329" w:type="dxa"/>
          </w:tcPr>
          <w:p w14:paraId="7E22C5EE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17102BA2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849" w:type="dxa"/>
          </w:tcPr>
          <w:p w14:paraId="6266962E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149C429F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207934" w:rsidRPr="00482431" w14:paraId="2F6F4FBF" w14:textId="77777777" w:rsidTr="00E85EB4">
        <w:tc>
          <w:tcPr>
            <w:tcW w:w="4329" w:type="dxa"/>
          </w:tcPr>
          <w:p w14:paraId="2FAEB1BA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5BE4F2C7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D79DA31" w14:textId="77777777" w:rsidR="000D3F8C" w:rsidRPr="000E2670" w:rsidRDefault="000D3F8C" w:rsidP="000D3F8C">
            <w:pPr>
              <w:jc w:val="both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Exemple : </w:t>
            </w:r>
          </w:p>
          <w:p w14:paraId="36B45A6D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1.</w:t>
            </w:r>
          </w:p>
          <w:p w14:paraId="3FFDCC28" w14:textId="0A71043F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Te </w:t>
            </w:r>
            <w:proofErr w:type="spellStart"/>
            <w:r w:rsidRPr="000E2670">
              <w:rPr>
                <w:rFonts w:asciiTheme="majorHAnsi" w:hAnsiTheme="majorHAnsi"/>
              </w:rPr>
              <w:t>n</w:t>
            </w:r>
            <w:r w:rsidR="006A4F81"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 o te ao </w:t>
            </w:r>
            <w:proofErr w:type="spellStart"/>
            <w:r w:rsidRPr="000E2670">
              <w:rPr>
                <w:rFonts w:asciiTheme="majorHAnsi" w:hAnsiTheme="majorHAnsi"/>
              </w:rPr>
              <w:t>m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’ohi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</w:p>
          <w:p w14:paraId="068DFC17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Na </w:t>
            </w:r>
            <w:proofErr w:type="spellStart"/>
            <w:r w:rsidRPr="000E2670">
              <w:rPr>
                <w:rFonts w:asciiTheme="majorHAnsi" w:hAnsiTheme="majorHAnsi"/>
              </w:rPr>
              <w:t>poro</w:t>
            </w:r>
            <w:proofErr w:type="spellEnd"/>
            <w:r w:rsidRPr="000E2670">
              <w:rPr>
                <w:rFonts w:asciiTheme="majorHAnsi" w:hAnsiTheme="majorHAnsi"/>
              </w:rPr>
              <w:t xml:space="preserve"> e ha te fenua e</w:t>
            </w:r>
          </w:p>
          <w:p w14:paraId="100CC4DE" w14:textId="1C6693FB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Ia </w:t>
            </w:r>
            <w:proofErr w:type="spellStart"/>
            <w:r w:rsidRPr="000E2670">
              <w:rPr>
                <w:rFonts w:asciiTheme="majorHAnsi" w:hAnsiTheme="majorHAnsi"/>
              </w:rPr>
              <w:t>ora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f</w:t>
            </w:r>
            <w:r w:rsidR="006A4F81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rereira’a</w:t>
            </w:r>
            <w:proofErr w:type="spellEnd"/>
          </w:p>
          <w:p w14:paraId="54E9293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roto i te </w:t>
            </w:r>
            <w:proofErr w:type="spellStart"/>
            <w:r w:rsidRPr="000E2670">
              <w:rPr>
                <w:rFonts w:asciiTheme="majorHAnsi" w:hAnsiTheme="majorHAnsi"/>
              </w:rPr>
              <w:t>aroha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Atua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0FDE7E58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Ha’amaitai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tätou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ia’na</w:t>
            </w:r>
            <w:proofErr w:type="spellEnd"/>
          </w:p>
          <w:p w14:paraId="65A1B04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Oia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Ora e</w:t>
            </w:r>
          </w:p>
          <w:p w14:paraId="06F3E052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</w:p>
          <w:p w14:paraId="54F1656E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2.</w:t>
            </w:r>
          </w:p>
          <w:p w14:paraId="4BCD1D47" w14:textId="220C183E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Fa’ateni</w:t>
            </w:r>
            <w:proofErr w:type="spellEnd"/>
            <w:r w:rsidRPr="000E2670">
              <w:rPr>
                <w:rFonts w:asciiTheme="majorHAnsi" w:hAnsiTheme="majorHAnsi"/>
              </w:rPr>
              <w:t xml:space="preserve">, </w:t>
            </w:r>
            <w:proofErr w:type="spellStart"/>
            <w:r w:rsidRPr="000E2670">
              <w:rPr>
                <w:rFonts w:asciiTheme="majorHAnsi" w:hAnsiTheme="majorHAnsi"/>
              </w:rPr>
              <w:t>fa’atara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8959A0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16E91159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Te </w:t>
            </w:r>
            <w:proofErr w:type="spellStart"/>
            <w:r w:rsidRPr="000E2670">
              <w:rPr>
                <w:rFonts w:asciiTheme="majorHAnsi" w:hAnsiTheme="majorHAnsi"/>
              </w:rPr>
              <w:t>mau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paripari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fenua e</w:t>
            </w:r>
          </w:p>
          <w:p w14:paraId="064B5409" w14:textId="1333B681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="00B96015"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="00B96015"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, </w:t>
            </w: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12E38270" w14:textId="77A9C932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Hïmene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rava</w:t>
            </w:r>
            <w:proofErr w:type="spellEnd"/>
            <w:r w:rsidRPr="000E2670">
              <w:rPr>
                <w:rFonts w:asciiTheme="majorHAnsi" w:hAnsiTheme="majorHAnsi"/>
              </w:rPr>
              <w:t xml:space="preserve"> tahiti e</w:t>
            </w:r>
          </w:p>
          <w:p w14:paraId="3D0FB9C3" w14:textId="77777777" w:rsidR="000D3F8C" w:rsidRPr="000E2670" w:rsidRDefault="000D3F8C" w:rsidP="000D3F8C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0E2670">
              <w:rPr>
                <w:rFonts w:asciiTheme="majorHAnsi" w:hAnsiTheme="majorHAnsi"/>
                <w:lang w:val="en-US"/>
              </w:rPr>
              <w:t>Fa’ata’i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hia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ra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na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reo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to’o</w:t>
            </w:r>
            <w:proofErr w:type="spellEnd"/>
            <w:r w:rsidRPr="000E2670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  <w:lang w:val="en-US"/>
              </w:rPr>
              <w:t>iva</w:t>
            </w:r>
            <w:proofErr w:type="spellEnd"/>
          </w:p>
          <w:p w14:paraId="1F5634B9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Aue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</w:t>
            </w:r>
            <w:proofErr w:type="spellStart"/>
            <w:r w:rsidRPr="000E2670">
              <w:rPr>
                <w:rFonts w:asciiTheme="majorHAnsi" w:hAnsiTheme="majorHAnsi"/>
              </w:rPr>
              <w:t>nehenehe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4931709A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Fa’a’oto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hia</w:t>
            </w:r>
            <w:proofErr w:type="spellEnd"/>
            <w:r w:rsidRPr="000E2670">
              <w:rPr>
                <w:rFonts w:asciiTheme="majorHAnsi" w:hAnsiTheme="majorHAnsi"/>
              </w:rPr>
              <w:t xml:space="preserve"> ra e te </w:t>
            </w:r>
            <w:proofErr w:type="spellStart"/>
            <w:r w:rsidRPr="000E2670">
              <w:rPr>
                <w:rFonts w:asciiTheme="majorHAnsi" w:hAnsiTheme="majorHAnsi"/>
              </w:rPr>
              <w:t>nuna’a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08B9A428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Hötaratara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tö’u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tino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79429DB2" w14:textId="77777777" w:rsidR="00CC7506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742BC05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1.</w:t>
            </w:r>
          </w:p>
          <w:p w14:paraId="3633DF23" w14:textId="79825636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Te </w:t>
            </w:r>
            <w:proofErr w:type="spellStart"/>
            <w:r w:rsidRPr="000E2670">
              <w:rPr>
                <w:rFonts w:asciiTheme="majorHAnsi" w:hAnsiTheme="majorHAnsi"/>
              </w:rPr>
              <w:t>n</w:t>
            </w:r>
            <w:r w:rsidR="008959A0"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na’a</w:t>
            </w:r>
            <w:proofErr w:type="spellEnd"/>
            <w:r w:rsidRPr="000E2670">
              <w:rPr>
                <w:rFonts w:asciiTheme="majorHAnsi" w:hAnsiTheme="majorHAnsi"/>
              </w:rPr>
              <w:t xml:space="preserve"> e o te ao </w:t>
            </w:r>
            <w:proofErr w:type="spellStart"/>
            <w:r w:rsidRPr="000E2670">
              <w:rPr>
                <w:rFonts w:asciiTheme="majorHAnsi" w:hAnsiTheme="majorHAnsi"/>
              </w:rPr>
              <w:t>m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’ohi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</w:p>
          <w:p w14:paraId="7F041AF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Na </w:t>
            </w:r>
            <w:proofErr w:type="spellStart"/>
            <w:r w:rsidRPr="000E2670">
              <w:rPr>
                <w:rFonts w:asciiTheme="majorHAnsi" w:hAnsiTheme="majorHAnsi"/>
              </w:rPr>
              <w:t>poro</w:t>
            </w:r>
            <w:proofErr w:type="spellEnd"/>
            <w:r w:rsidRPr="000E2670">
              <w:rPr>
                <w:rFonts w:asciiTheme="majorHAnsi" w:hAnsiTheme="majorHAnsi"/>
              </w:rPr>
              <w:t xml:space="preserve"> e ha te fenua e</w:t>
            </w:r>
          </w:p>
          <w:p w14:paraId="5B8AE94B" w14:textId="4168C0A4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Ia </w:t>
            </w:r>
            <w:proofErr w:type="spellStart"/>
            <w:r w:rsidRPr="000E2670">
              <w:rPr>
                <w:rFonts w:asciiTheme="majorHAnsi" w:hAnsiTheme="majorHAnsi"/>
              </w:rPr>
              <w:t>ora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6336FB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f</w:t>
            </w:r>
            <w:r w:rsidR="006336FB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rereira’a</w:t>
            </w:r>
            <w:proofErr w:type="spellEnd"/>
          </w:p>
          <w:p w14:paraId="7B24B663" w14:textId="77777777" w:rsidR="000D3F8C" w:rsidRPr="000E2670" w:rsidRDefault="000D3F8C" w:rsidP="000D3F8C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 xml:space="preserve">I roto i te </w:t>
            </w:r>
            <w:proofErr w:type="spellStart"/>
            <w:r w:rsidRPr="000E2670">
              <w:rPr>
                <w:rFonts w:asciiTheme="majorHAnsi" w:hAnsiTheme="majorHAnsi"/>
              </w:rPr>
              <w:t>aroha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Atua</w:t>
            </w:r>
            <w:proofErr w:type="spellEnd"/>
            <w:r w:rsidRPr="000E2670">
              <w:rPr>
                <w:rFonts w:asciiTheme="majorHAnsi" w:hAnsiTheme="majorHAnsi"/>
              </w:rPr>
              <w:t xml:space="preserve"> e</w:t>
            </w:r>
          </w:p>
          <w:p w14:paraId="4A75F37E" w14:textId="3F56A872" w:rsidR="000D3F8C" w:rsidRPr="000E2670" w:rsidRDefault="000D3F8C" w:rsidP="000D3F8C">
            <w:pPr>
              <w:rPr>
                <w:rFonts w:asciiTheme="majorHAnsi" w:hAnsiTheme="majorHAnsi"/>
              </w:rPr>
            </w:pPr>
            <w:proofErr w:type="spellStart"/>
            <w:r w:rsidRPr="000E2670">
              <w:rPr>
                <w:rFonts w:asciiTheme="majorHAnsi" w:hAnsiTheme="majorHAnsi"/>
              </w:rPr>
              <w:t>Ha’amaitai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t</w:t>
            </w:r>
            <w:r w:rsidR="00B96015">
              <w:rPr>
                <w:rFonts w:ascii="Calibri" w:hAnsi="Calibri" w:cs="Calibri"/>
              </w:rPr>
              <w:t>ā</w:t>
            </w:r>
            <w:r w:rsidRPr="000E2670">
              <w:rPr>
                <w:rFonts w:asciiTheme="majorHAnsi" w:hAnsiTheme="majorHAnsi"/>
              </w:rPr>
              <w:t>tou</w:t>
            </w:r>
            <w:proofErr w:type="spellEnd"/>
            <w:r w:rsidRPr="000E2670">
              <w:rPr>
                <w:rFonts w:asciiTheme="majorHAnsi" w:hAnsiTheme="majorHAnsi"/>
              </w:rPr>
              <w:t xml:space="preserve"> </w:t>
            </w:r>
            <w:proofErr w:type="spellStart"/>
            <w:r w:rsidRPr="000E2670">
              <w:rPr>
                <w:rFonts w:asciiTheme="majorHAnsi" w:hAnsiTheme="majorHAnsi"/>
              </w:rPr>
              <w:t>ia’na</w:t>
            </w:r>
            <w:proofErr w:type="spellEnd"/>
          </w:p>
          <w:p w14:paraId="04C70DDD" w14:textId="58016B51" w:rsidR="000D3F8C" w:rsidRPr="00E85EB4" w:rsidRDefault="000D3F8C" w:rsidP="00E85EB4">
            <w:pPr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‘</w:t>
            </w:r>
            <w:proofErr w:type="spellStart"/>
            <w:r w:rsidRPr="000E2670">
              <w:rPr>
                <w:rFonts w:asciiTheme="majorHAnsi" w:hAnsiTheme="majorHAnsi"/>
              </w:rPr>
              <w:t>Oia</w:t>
            </w:r>
            <w:proofErr w:type="spellEnd"/>
            <w:r w:rsidRPr="000E2670">
              <w:rPr>
                <w:rFonts w:asciiTheme="majorHAnsi" w:hAnsiTheme="majorHAnsi"/>
              </w:rPr>
              <w:t xml:space="preserve"> te </w:t>
            </w:r>
            <w:proofErr w:type="spellStart"/>
            <w:r w:rsidRPr="000E2670">
              <w:rPr>
                <w:rFonts w:asciiTheme="majorHAnsi" w:hAnsiTheme="majorHAnsi"/>
              </w:rPr>
              <w:t>tumu</w:t>
            </w:r>
            <w:proofErr w:type="spellEnd"/>
            <w:r w:rsidRPr="000E2670">
              <w:rPr>
                <w:rFonts w:asciiTheme="majorHAnsi" w:hAnsiTheme="majorHAnsi"/>
              </w:rPr>
              <w:t xml:space="preserve"> o te Ora e</w:t>
            </w:r>
          </w:p>
        </w:tc>
        <w:tc>
          <w:tcPr>
            <w:tcW w:w="4849" w:type="dxa"/>
          </w:tcPr>
          <w:p w14:paraId="636B88E3" w14:textId="77777777" w:rsidR="00CC7506" w:rsidRPr="00482431" w:rsidRDefault="00CC750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7B461BC7" w14:textId="4BA49E46" w:rsidR="001D6987" w:rsidRDefault="001D6987" w:rsidP="006B792A">
      <w:pPr>
        <w:rPr>
          <w:rFonts w:asciiTheme="majorHAnsi" w:hAnsiTheme="majorHAnsi"/>
          <w:sz w:val="22"/>
          <w:szCs w:val="22"/>
        </w:rPr>
      </w:pPr>
    </w:p>
    <w:p w14:paraId="0558BC60" w14:textId="3B83D07C" w:rsidR="001D6987" w:rsidRDefault="001D6987" w:rsidP="006B792A">
      <w:pPr>
        <w:rPr>
          <w:rFonts w:asciiTheme="majorHAnsi" w:hAnsiTheme="majorHAnsi"/>
          <w:sz w:val="22"/>
          <w:szCs w:val="22"/>
        </w:rPr>
      </w:pPr>
    </w:p>
    <w:p w14:paraId="4AE1FB5D" w14:textId="5A750237" w:rsidR="009344E3" w:rsidRDefault="009344E3" w:rsidP="006B792A">
      <w:pPr>
        <w:rPr>
          <w:rFonts w:asciiTheme="majorHAnsi" w:hAnsiTheme="majorHAnsi"/>
          <w:sz w:val="22"/>
          <w:szCs w:val="22"/>
        </w:rPr>
      </w:pPr>
    </w:p>
    <w:p w14:paraId="55E2D33E" w14:textId="37FB34E2" w:rsidR="00DE60C6" w:rsidRDefault="00DE60C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536EB10D" w14:textId="77777777" w:rsidR="00DE60C6" w:rsidRDefault="00DE60C6" w:rsidP="00BC66A9">
      <w:pPr>
        <w:jc w:val="both"/>
        <w:rPr>
          <w:rFonts w:asciiTheme="majorHAnsi" w:hAnsiTheme="majorHAnsi"/>
          <w:sz w:val="22"/>
          <w:szCs w:val="22"/>
        </w:rPr>
      </w:pPr>
    </w:p>
    <w:p w14:paraId="14E9F9CF" w14:textId="2115912A" w:rsidR="00BC66A9" w:rsidRDefault="0055271F" w:rsidP="00BC66A9">
      <w:pPr>
        <w:jc w:val="both"/>
        <w:rPr>
          <w:rFonts w:asciiTheme="majorHAnsi" w:hAnsiTheme="majorHAnsi"/>
          <w:b/>
        </w:rPr>
      </w:pPr>
      <w:proofErr w:type="spellStart"/>
      <w:r w:rsidRPr="000E2670">
        <w:rPr>
          <w:rFonts w:asciiTheme="majorHAnsi" w:hAnsiTheme="majorHAnsi"/>
          <w:b/>
        </w:rPr>
        <w:t>H</w:t>
      </w:r>
      <w:r>
        <w:rPr>
          <w:rFonts w:ascii="Calibri" w:hAnsi="Calibri" w:cs="Calibri"/>
          <w:b/>
        </w:rPr>
        <w:t>ī</w:t>
      </w:r>
      <w:r w:rsidRPr="000E2670">
        <w:rPr>
          <w:rFonts w:asciiTheme="majorHAnsi" w:hAnsiTheme="majorHAnsi"/>
          <w:b/>
        </w:rPr>
        <w:t>mene</w:t>
      </w:r>
      <w:proofErr w:type="spellEnd"/>
      <w:r w:rsidR="00017776" w:rsidRPr="000E2670">
        <w:rPr>
          <w:rFonts w:asciiTheme="majorHAnsi" w:hAnsiTheme="majorHAnsi"/>
          <w:b/>
        </w:rPr>
        <w:t xml:space="preserve"> </w:t>
      </w:r>
      <w:proofErr w:type="spellStart"/>
      <w:r w:rsidR="00017776" w:rsidRPr="000E2670">
        <w:rPr>
          <w:rFonts w:asciiTheme="majorHAnsi" w:hAnsiTheme="majorHAnsi"/>
          <w:b/>
        </w:rPr>
        <w:t>ru</w:t>
      </w:r>
      <w:r w:rsidR="00C961CF" w:rsidRPr="000E2670">
        <w:rPr>
          <w:rFonts w:asciiTheme="majorHAnsi" w:hAnsiTheme="majorHAnsi"/>
          <w:b/>
        </w:rPr>
        <w:t>’</w:t>
      </w:r>
      <w:r w:rsidR="00017776" w:rsidRPr="000E2670">
        <w:rPr>
          <w:rFonts w:asciiTheme="majorHAnsi" w:hAnsiTheme="majorHAnsi"/>
          <w:b/>
        </w:rPr>
        <w:t>au</w:t>
      </w:r>
      <w:proofErr w:type="spellEnd"/>
    </w:p>
    <w:p w14:paraId="425E4C42" w14:textId="1834FB72" w:rsidR="00AB5019" w:rsidRDefault="00AB5019" w:rsidP="00BC66A9">
      <w:pPr>
        <w:jc w:val="both"/>
        <w:rPr>
          <w:rFonts w:asciiTheme="majorHAnsi" w:hAnsiTheme="majorHAnsi"/>
          <w:b/>
        </w:rPr>
      </w:pPr>
    </w:p>
    <w:p w14:paraId="47EB9138" w14:textId="77777777" w:rsidR="00AB5019" w:rsidRPr="000E2670" w:rsidRDefault="00AB5019" w:rsidP="00AB501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0AED5AD7" w14:textId="77777777" w:rsidR="00671618" w:rsidRPr="00482431" w:rsidRDefault="00671618" w:rsidP="00671618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671618" w:rsidRPr="00482431" w14:paraId="4DB4C638" w14:textId="77777777" w:rsidTr="00A3615E">
        <w:tc>
          <w:tcPr>
            <w:tcW w:w="4606" w:type="dxa"/>
          </w:tcPr>
          <w:p w14:paraId="4EC2A29A" w14:textId="77777777" w:rsidR="00671618" w:rsidRPr="00482431" w:rsidRDefault="00671618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291FE8A" w14:textId="36CF8ADD" w:rsidR="00671618" w:rsidRPr="00671618" w:rsidRDefault="00671618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25DEB519" w14:textId="77777777" w:rsidR="00671618" w:rsidRPr="00482431" w:rsidRDefault="00671618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164AC6AE" w14:textId="530F15B4" w:rsidR="00671618" w:rsidRPr="00671618" w:rsidRDefault="00671618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671618" w:rsidRPr="00482431" w14:paraId="2F71A40D" w14:textId="77777777" w:rsidTr="00A3615E">
        <w:tc>
          <w:tcPr>
            <w:tcW w:w="4606" w:type="dxa"/>
          </w:tcPr>
          <w:p w14:paraId="2B253759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4DC9257A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38AF927C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42937EBB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671618" w:rsidRPr="00482431" w14:paraId="45DE2F7F" w14:textId="77777777" w:rsidTr="00A3615E">
        <w:tc>
          <w:tcPr>
            <w:tcW w:w="4606" w:type="dxa"/>
          </w:tcPr>
          <w:p w14:paraId="35AF5194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21D95FDA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B3EF3CE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91BF5DC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0B3D276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D9DD507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B02576B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3E070AD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44F574B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2D4A5CD" w14:textId="77777777" w:rsidR="00671618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2E95CE1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D9CC814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2B484C8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256AB26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41F09703" w14:textId="77777777" w:rsidR="00671618" w:rsidRPr="00482431" w:rsidRDefault="00671618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0D32D4E0" w14:textId="383F534A" w:rsidR="00BC66A9" w:rsidRDefault="00BC66A9" w:rsidP="00BC66A9">
      <w:pPr>
        <w:jc w:val="both"/>
        <w:rPr>
          <w:rFonts w:asciiTheme="majorHAnsi" w:hAnsiTheme="majorHAnsi"/>
        </w:rPr>
      </w:pPr>
    </w:p>
    <w:p w14:paraId="706B225C" w14:textId="77777777" w:rsidR="001D6987" w:rsidRPr="000E2670" w:rsidRDefault="001D6987" w:rsidP="00BC66A9">
      <w:pPr>
        <w:jc w:val="both"/>
        <w:rPr>
          <w:rFonts w:asciiTheme="majorHAnsi" w:hAnsiTheme="majorHAnsi"/>
        </w:rPr>
      </w:pPr>
    </w:p>
    <w:p w14:paraId="721D5EA7" w14:textId="3FF2A91E" w:rsidR="00BC66A9" w:rsidRDefault="00AC4F5E" w:rsidP="00BC66A9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 w:rsidR="00C1757F">
        <w:rPr>
          <w:rFonts w:asciiTheme="majorHAnsi" w:hAnsiTheme="majorHAnsi"/>
          <w:b/>
        </w:rPr>
        <w:t>Ū</w:t>
      </w:r>
      <w:r w:rsidRPr="000E2670">
        <w:rPr>
          <w:rFonts w:asciiTheme="majorHAnsi" w:hAnsiTheme="majorHAnsi"/>
          <w:b/>
        </w:rPr>
        <w:t>t</w:t>
      </w:r>
      <w:r w:rsidR="00C1757F">
        <w:rPr>
          <w:rFonts w:asciiTheme="majorHAnsi" w:hAnsiTheme="majorHAnsi"/>
          <w:b/>
        </w:rPr>
        <w:t>ē</w:t>
      </w:r>
      <w:proofErr w:type="spellEnd"/>
      <w:r w:rsidR="00017776" w:rsidRPr="000E2670">
        <w:rPr>
          <w:rFonts w:asciiTheme="majorHAnsi" w:hAnsiTheme="majorHAnsi"/>
          <w:b/>
        </w:rPr>
        <w:t xml:space="preserve"> </w:t>
      </w:r>
      <w:proofErr w:type="spellStart"/>
      <w:r w:rsidR="00017776" w:rsidRPr="000E2670">
        <w:rPr>
          <w:rFonts w:asciiTheme="majorHAnsi" w:hAnsiTheme="majorHAnsi"/>
          <w:b/>
        </w:rPr>
        <w:t>paripari</w:t>
      </w:r>
      <w:proofErr w:type="spellEnd"/>
    </w:p>
    <w:p w14:paraId="5B4EC00F" w14:textId="77777777" w:rsidR="00343499" w:rsidRPr="000E2670" w:rsidRDefault="00343499" w:rsidP="00BC66A9">
      <w:pPr>
        <w:jc w:val="both"/>
        <w:rPr>
          <w:rFonts w:asciiTheme="majorHAnsi" w:hAnsiTheme="majorHAnsi"/>
          <w:b/>
        </w:rPr>
      </w:pPr>
    </w:p>
    <w:p w14:paraId="737C3979" w14:textId="77777777" w:rsidR="00343499" w:rsidRPr="000E2670" w:rsidRDefault="00343499" w:rsidP="0034349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7FB5C134" w14:textId="77777777" w:rsidR="00343499" w:rsidRPr="00482431" w:rsidRDefault="00343499" w:rsidP="00343499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343499" w:rsidRPr="00482431" w14:paraId="6B60F713" w14:textId="77777777" w:rsidTr="00A3615E">
        <w:tc>
          <w:tcPr>
            <w:tcW w:w="4606" w:type="dxa"/>
          </w:tcPr>
          <w:p w14:paraId="7AC1D79B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79794EEA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3DD55FB8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3DC5E14C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43499" w:rsidRPr="00482431" w14:paraId="38022B20" w14:textId="77777777" w:rsidTr="00A3615E">
        <w:tc>
          <w:tcPr>
            <w:tcW w:w="4606" w:type="dxa"/>
          </w:tcPr>
          <w:p w14:paraId="01F3854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764C7B29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6F1DBE9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6325B0F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343499" w:rsidRPr="00482431" w14:paraId="6C916757" w14:textId="77777777" w:rsidTr="00A3615E">
        <w:tc>
          <w:tcPr>
            <w:tcW w:w="4606" w:type="dxa"/>
          </w:tcPr>
          <w:p w14:paraId="463D4417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3769FB8D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7E417D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473F8E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020E014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8414C83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C211123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B9B337F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C13696C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FC04FB7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FBF068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E6979B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F6EA503" w14:textId="1A10192F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2BD4DF7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2364C97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6D54C2F4" w14:textId="77777777" w:rsidR="00942639" w:rsidRDefault="0094263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2C385646" w14:textId="77777777" w:rsidR="00343499" w:rsidRDefault="00343499" w:rsidP="00017776">
      <w:pPr>
        <w:jc w:val="both"/>
        <w:rPr>
          <w:rFonts w:asciiTheme="majorHAnsi" w:hAnsiTheme="majorHAnsi"/>
          <w:b/>
        </w:rPr>
      </w:pPr>
    </w:p>
    <w:p w14:paraId="2BC6088D" w14:textId="25A5EBC9" w:rsidR="00017776" w:rsidRPr="000E2670" w:rsidRDefault="00DF75ED" w:rsidP="00017776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Catégorie</w:t>
      </w:r>
      <w:r w:rsidR="00256CEC">
        <w:rPr>
          <w:rFonts w:asciiTheme="majorHAnsi" w:hAnsiTheme="majorHAnsi"/>
          <w:b/>
        </w:rPr>
        <w:t xml:space="preserve"> facultati</w:t>
      </w:r>
      <w:r>
        <w:rPr>
          <w:rFonts w:asciiTheme="majorHAnsi" w:hAnsiTheme="majorHAnsi"/>
          <w:b/>
        </w:rPr>
        <w:t>ve</w:t>
      </w:r>
      <w:r w:rsidR="00256CEC">
        <w:rPr>
          <w:rFonts w:asciiTheme="majorHAnsi" w:hAnsiTheme="majorHAnsi"/>
          <w:b/>
        </w:rPr>
        <w:t xml:space="preserve"> : </w:t>
      </w:r>
      <w:proofErr w:type="spellStart"/>
      <w:r w:rsidR="00256CEC" w:rsidRPr="00256CEC">
        <w:rPr>
          <w:rFonts w:ascii="Book Antiqua" w:hAnsi="Book Antiqua"/>
          <w:b/>
          <w:bCs/>
          <w:sz w:val="28"/>
          <w:szCs w:val="28"/>
        </w:rPr>
        <w:t>Pāta’uta’u</w:t>
      </w:r>
      <w:proofErr w:type="spellEnd"/>
      <w:r w:rsidR="004B5BF5" w:rsidRPr="000E2670">
        <w:rPr>
          <w:rFonts w:asciiTheme="majorHAnsi" w:hAnsiTheme="majorHAnsi"/>
          <w:b/>
        </w:rPr>
        <w:t xml:space="preserve"> (si participation)</w:t>
      </w:r>
    </w:p>
    <w:p w14:paraId="73EF7BCB" w14:textId="77777777" w:rsidR="00343499" w:rsidRPr="000E2670" w:rsidRDefault="00343499" w:rsidP="00343499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 xml:space="preserve">Texte avec le déroulé exact du chant, c’est-à-dire, préciser les paragraphes répétés ainsi que le nombre de répétition et la disposition. </w:t>
      </w:r>
    </w:p>
    <w:p w14:paraId="456D1135" w14:textId="77777777" w:rsidR="00343499" w:rsidRPr="00482431" w:rsidRDefault="00343499" w:rsidP="00343499">
      <w:pPr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343499" w:rsidRPr="00482431" w14:paraId="0A053981" w14:textId="77777777" w:rsidTr="00A3615E">
        <w:tc>
          <w:tcPr>
            <w:tcW w:w="4606" w:type="dxa"/>
          </w:tcPr>
          <w:p w14:paraId="0439FED7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FF236C0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4A2B49E1" w14:textId="77777777" w:rsidR="00343499" w:rsidRPr="00482431" w:rsidRDefault="00343499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79BE0651" w14:textId="77777777" w:rsidR="00343499" w:rsidRPr="00671618" w:rsidRDefault="00343499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343499" w:rsidRPr="00482431" w14:paraId="5EAC526B" w14:textId="77777777" w:rsidTr="00A3615E">
        <w:tc>
          <w:tcPr>
            <w:tcW w:w="4606" w:type="dxa"/>
          </w:tcPr>
          <w:p w14:paraId="057BC8E2" w14:textId="6AED17A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Auteur(s)</w:t>
            </w:r>
            <w:r w:rsidR="00256CEC">
              <w:rPr>
                <w:rFonts w:ascii="Cambria" w:hAnsi="Cambria" w:cs="Arial"/>
                <w:b/>
                <w:szCs w:val="28"/>
              </w:rPr>
              <w:t xml:space="preserve"> </w:t>
            </w:r>
            <w:r w:rsidRPr="00482431">
              <w:rPr>
                <w:rFonts w:ascii="Cambria" w:hAnsi="Cambria" w:cs="Arial"/>
                <w:b/>
                <w:szCs w:val="28"/>
              </w:rPr>
              <w:t xml:space="preserve">: </w:t>
            </w:r>
          </w:p>
          <w:p w14:paraId="78D6305C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4C0A245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3C21259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343499" w:rsidRPr="00482431" w14:paraId="5578E5AE" w14:textId="77777777" w:rsidTr="00A3615E">
        <w:tc>
          <w:tcPr>
            <w:tcW w:w="4606" w:type="dxa"/>
          </w:tcPr>
          <w:p w14:paraId="13E2CC08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7EBA1DB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45136C12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525BFFD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64431165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BFF2A47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705D6C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60DB391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6AE6D48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CA3586A" w14:textId="77777777" w:rsidR="00343499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183E4FA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BF41812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E4C4ECB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10779CF0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57CC58D6" w14:textId="77777777" w:rsidR="00343499" w:rsidRPr="00482431" w:rsidRDefault="00343499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3F3D21AA" w14:textId="77777777" w:rsidR="00245763" w:rsidRPr="000E2670" w:rsidRDefault="00245763" w:rsidP="00BC66A9">
      <w:pPr>
        <w:tabs>
          <w:tab w:val="left" w:pos="4606"/>
        </w:tabs>
        <w:rPr>
          <w:rFonts w:asciiTheme="majorHAnsi" w:hAnsiTheme="majorHAnsi"/>
          <w:b/>
        </w:rPr>
      </w:pPr>
    </w:p>
    <w:p w14:paraId="28F6BC53" w14:textId="1F3417CB" w:rsidR="0022770E" w:rsidRPr="00BD29D1" w:rsidRDefault="0022770E" w:rsidP="00BD29D1">
      <w:pPr>
        <w:jc w:val="both"/>
        <w:rPr>
          <w:rFonts w:asciiTheme="majorHAnsi" w:hAnsiTheme="majorHAnsi"/>
        </w:rPr>
      </w:pPr>
    </w:p>
    <w:p w14:paraId="47BBA59B" w14:textId="55405060" w:rsidR="00AC4F5E" w:rsidRPr="000E2670" w:rsidRDefault="00BD29D1" w:rsidP="00BC66A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Textes </w:t>
      </w:r>
      <w:r w:rsidRPr="008C3364">
        <w:rPr>
          <w:rFonts w:asciiTheme="majorHAnsi" w:hAnsiTheme="majorHAnsi"/>
          <w:b/>
        </w:rPr>
        <w:t>des ‘</w:t>
      </w:r>
      <w:proofErr w:type="spellStart"/>
      <w:r>
        <w:rPr>
          <w:rFonts w:ascii="Calibri" w:hAnsi="Calibri" w:cs="Calibri"/>
          <w:b/>
        </w:rPr>
        <w:t>ō</w:t>
      </w:r>
      <w:r w:rsidRPr="008C3364">
        <w:rPr>
          <w:rFonts w:asciiTheme="majorHAnsi" w:hAnsiTheme="majorHAnsi"/>
          <w:b/>
        </w:rPr>
        <w:t>rero</w:t>
      </w:r>
      <w:proofErr w:type="spellEnd"/>
      <w:r w:rsidRPr="008C3364">
        <w:rPr>
          <w:rFonts w:asciiTheme="majorHAnsi" w:hAnsiTheme="majorHAnsi"/>
          <w:b/>
        </w:rPr>
        <w:t xml:space="preserve"> </w:t>
      </w:r>
    </w:p>
    <w:p w14:paraId="04CCFC9C" w14:textId="1DC26945" w:rsidR="00BC2F62" w:rsidRPr="000E2670" w:rsidRDefault="00BC2F62" w:rsidP="001C065C">
      <w:pPr>
        <w:tabs>
          <w:tab w:val="left" w:pos="4606"/>
        </w:tabs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>Les textes de déclamations composant le spectacle comme, les ‘</w:t>
      </w:r>
      <w:proofErr w:type="spellStart"/>
      <w:r w:rsidR="00BD29D1">
        <w:rPr>
          <w:rFonts w:ascii="Calibri" w:hAnsi="Calibri" w:cs="Calibri"/>
          <w:i/>
        </w:rPr>
        <w:t>ō</w:t>
      </w:r>
      <w:r w:rsidRPr="000E2670">
        <w:rPr>
          <w:rFonts w:asciiTheme="majorHAnsi" w:hAnsiTheme="majorHAnsi"/>
          <w:i/>
        </w:rPr>
        <w:t>rero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faatara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faateni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faatauaroha</w:t>
      </w:r>
      <w:proofErr w:type="spellEnd"/>
      <w:r w:rsidRPr="000E2670">
        <w:rPr>
          <w:rFonts w:asciiTheme="majorHAnsi" w:hAnsiTheme="majorHAnsi"/>
          <w:i/>
        </w:rPr>
        <w:t xml:space="preserve">, </w:t>
      </w:r>
      <w:proofErr w:type="spellStart"/>
      <w:r w:rsidRPr="000E2670">
        <w:rPr>
          <w:rFonts w:asciiTheme="majorHAnsi" w:hAnsiTheme="majorHAnsi"/>
          <w:i/>
        </w:rPr>
        <w:t>faaho’iraa</w:t>
      </w:r>
      <w:proofErr w:type="spellEnd"/>
      <w:r w:rsidRPr="000E2670">
        <w:rPr>
          <w:rFonts w:asciiTheme="majorHAnsi" w:hAnsiTheme="majorHAnsi"/>
          <w:i/>
        </w:rPr>
        <w:t>…</w:t>
      </w:r>
    </w:p>
    <w:p w14:paraId="47419597" w14:textId="77777777" w:rsidR="00AC4F5E" w:rsidRPr="000E2670" w:rsidRDefault="00AC4F5E" w:rsidP="00BC66A9">
      <w:pPr>
        <w:jc w:val="both"/>
        <w:rPr>
          <w:rFonts w:asciiTheme="majorHAnsi" w:hAnsiTheme="majorHAnsi"/>
          <w:b/>
        </w:rPr>
      </w:pPr>
    </w:p>
    <w:p w14:paraId="3A14AB21" w14:textId="541C2E3F" w:rsidR="00BC66A9" w:rsidRDefault="00AC4F5E" w:rsidP="00BC66A9">
      <w:pPr>
        <w:jc w:val="both"/>
        <w:rPr>
          <w:rFonts w:asciiTheme="majorHAnsi" w:hAnsiTheme="majorHAnsi"/>
          <w:b/>
        </w:rPr>
      </w:pPr>
      <w:r w:rsidRPr="000E2670">
        <w:rPr>
          <w:rFonts w:asciiTheme="majorHAnsi" w:hAnsiTheme="majorHAnsi"/>
          <w:b/>
        </w:rPr>
        <w:t>‘</w:t>
      </w:r>
      <w:proofErr w:type="spellStart"/>
      <w:r w:rsidR="00C20178">
        <w:rPr>
          <w:rFonts w:asciiTheme="majorHAnsi" w:hAnsiTheme="majorHAnsi"/>
          <w:b/>
        </w:rPr>
        <w:t>Ō</w:t>
      </w:r>
      <w:r w:rsidR="00BC66A9" w:rsidRPr="000E2670">
        <w:rPr>
          <w:rFonts w:asciiTheme="majorHAnsi" w:hAnsiTheme="majorHAnsi"/>
          <w:b/>
        </w:rPr>
        <w:t>rero</w:t>
      </w:r>
      <w:proofErr w:type="spellEnd"/>
      <w:r w:rsid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aatara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aateni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aatauaroha</w:t>
      </w:r>
      <w:proofErr w:type="spellEnd"/>
      <w:r w:rsidR="00E91AE2" w:rsidRPr="00E91AE2">
        <w:rPr>
          <w:rFonts w:asciiTheme="majorHAnsi" w:hAnsiTheme="majorHAnsi"/>
          <w:b/>
        </w:rPr>
        <w:t xml:space="preserve">, </w:t>
      </w:r>
      <w:proofErr w:type="spellStart"/>
      <w:r w:rsidR="00A11272">
        <w:rPr>
          <w:rFonts w:asciiTheme="majorHAnsi" w:hAnsiTheme="majorHAnsi"/>
          <w:b/>
        </w:rPr>
        <w:t>F</w:t>
      </w:r>
      <w:r w:rsidR="00E91AE2" w:rsidRPr="00E91AE2">
        <w:rPr>
          <w:rFonts w:asciiTheme="majorHAnsi" w:hAnsiTheme="majorHAnsi"/>
          <w:b/>
        </w:rPr>
        <w:t>aaho’iraa</w:t>
      </w:r>
      <w:proofErr w:type="spellEnd"/>
    </w:p>
    <w:p w14:paraId="70DC47E5" w14:textId="77777777" w:rsidR="00D42CE6" w:rsidRPr="000E2670" w:rsidRDefault="00D42CE6" w:rsidP="00BC66A9">
      <w:pPr>
        <w:jc w:val="both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437"/>
        <w:gridCol w:w="4849"/>
      </w:tblGrid>
      <w:tr w:rsidR="00D42CE6" w:rsidRPr="00671618" w14:paraId="6987D596" w14:textId="77777777" w:rsidTr="00A3615E">
        <w:tc>
          <w:tcPr>
            <w:tcW w:w="4606" w:type="dxa"/>
          </w:tcPr>
          <w:p w14:paraId="585E7702" w14:textId="77777777" w:rsidR="00D42CE6" w:rsidRPr="00482431" w:rsidRDefault="00D42CE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langue vernaculaire :</w:t>
            </w:r>
          </w:p>
          <w:p w14:paraId="3B086B3B" w14:textId="77777777" w:rsidR="00D42CE6" w:rsidRPr="00671618" w:rsidRDefault="00D42CE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14:paraId="4D0698AA" w14:textId="77777777" w:rsidR="00D42CE6" w:rsidRPr="00482431" w:rsidRDefault="00D42CE6" w:rsidP="00A3615E">
            <w:pPr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Titre en français :</w:t>
            </w:r>
          </w:p>
          <w:p w14:paraId="111B909F" w14:textId="77777777" w:rsidR="00D42CE6" w:rsidRPr="00671618" w:rsidRDefault="00D42CE6" w:rsidP="00A3615E">
            <w:pPr>
              <w:rPr>
                <w:rFonts w:ascii="Cambria" w:hAnsi="Cambria" w:cs="Arial"/>
                <w:b/>
              </w:rPr>
            </w:pPr>
            <w:r w:rsidRPr="00F0141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</w:t>
            </w:r>
          </w:p>
        </w:tc>
      </w:tr>
      <w:tr w:rsidR="00D42CE6" w:rsidRPr="00482431" w14:paraId="61DB4489" w14:textId="77777777" w:rsidTr="00A3615E">
        <w:tc>
          <w:tcPr>
            <w:tcW w:w="4606" w:type="dxa"/>
          </w:tcPr>
          <w:p w14:paraId="1B19D3AE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Auteur(s</w:t>
            </w:r>
            <w:proofErr w:type="gramStart"/>
            <w:r w:rsidRPr="00482431">
              <w:rPr>
                <w:rFonts w:ascii="Cambria" w:hAnsi="Cambria" w:cs="Arial"/>
                <w:b/>
                <w:szCs w:val="28"/>
              </w:rPr>
              <w:t>):</w:t>
            </w:r>
            <w:proofErr w:type="gramEnd"/>
            <w:r w:rsidRPr="00482431">
              <w:rPr>
                <w:rFonts w:ascii="Cambria" w:hAnsi="Cambria" w:cs="Arial"/>
                <w:b/>
                <w:szCs w:val="28"/>
              </w:rPr>
              <w:t xml:space="preserve"> </w:t>
            </w:r>
          </w:p>
          <w:p w14:paraId="48DA7B2C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>Compositeur(s) :</w:t>
            </w:r>
            <w:r w:rsidRPr="00482431">
              <w:rPr>
                <w:rFonts w:ascii="Cambria" w:eastAsia="Arial" w:hAnsi="Cambria" w:cs="Arial"/>
                <w:b/>
                <w:bCs/>
                <w:noProof/>
              </w:rPr>
              <w:t xml:space="preserve"> </w:t>
            </w:r>
          </w:p>
        </w:tc>
        <w:tc>
          <w:tcPr>
            <w:tcW w:w="4606" w:type="dxa"/>
          </w:tcPr>
          <w:p w14:paraId="00B43356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Auteur(s) : </w:t>
            </w:r>
          </w:p>
          <w:p w14:paraId="1C221062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b/>
                <w:szCs w:val="28"/>
              </w:rPr>
            </w:pPr>
            <w:r w:rsidRPr="00482431">
              <w:rPr>
                <w:rFonts w:ascii="Cambria" w:hAnsi="Cambria" w:cs="Arial"/>
                <w:b/>
                <w:szCs w:val="28"/>
              </w:rPr>
              <w:t xml:space="preserve">Compositeur(s) : </w:t>
            </w:r>
          </w:p>
        </w:tc>
      </w:tr>
      <w:tr w:rsidR="00D42CE6" w:rsidRPr="00482431" w14:paraId="36019A5E" w14:textId="77777777" w:rsidTr="00A3615E">
        <w:tc>
          <w:tcPr>
            <w:tcW w:w="4606" w:type="dxa"/>
          </w:tcPr>
          <w:p w14:paraId="33E1254F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>Paroles en langue vernaculaire</w:t>
            </w:r>
          </w:p>
          <w:p w14:paraId="5F610849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2887C864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7C1F5F12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A8F1EF6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FA3B316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061A262B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3436E490" w14:textId="77777777" w:rsidR="00D42CE6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  <w:p w14:paraId="5CF877B9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</w:p>
        </w:tc>
        <w:tc>
          <w:tcPr>
            <w:tcW w:w="4606" w:type="dxa"/>
          </w:tcPr>
          <w:p w14:paraId="4315CA60" w14:textId="77777777" w:rsidR="00D42CE6" w:rsidRPr="00482431" w:rsidRDefault="00D42CE6" w:rsidP="00A3615E">
            <w:pPr>
              <w:jc w:val="both"/>
              <w:rPr>
                <w:rFonts w:ascii="Cambria" w:hAnsi="Cambria" w:cs="Arial"/>
                <w:szCs w:val="28"/>
              </w:rPr>
            </w:pPr>
            <w:r w:rsidRPr="00482431">
              <w:rPr>
                <w:rFonts w:ascii="Cambria" w:hAnsi="Cambria" w:cs="Arial"/>
                <w:szCs w:val="28"/>
              </w:rPr>
              <w:t xml:space="preserve">Paroles traduites en français. </w:t>
            </w:r>
          </w:p>
        </w:tc>
      </w:tr>
    </w:tbl>
    <w:p w14:paraId="540EDA74" w14:textId="60496CEA" w:rsidR="0022770E" w:rsidRDefault="0022770E" w:rsidP="008B10D0">
      <w:pPr>
        <w:jc w:val="both"/>
        <w:rPr>
          <w:rFonts w:asciiTheme="majorHAnsi" w:hAnsiTheme="majorHAnsi"/>
        </w:rPr>
      </w:pPr>
    </w:p>
    <w:p w14:paraId="7BE43BE6" w14:textId="1F47E412" w:rsidR="00925DDE" w:rsidRDefault="00925DD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4054DB9" w14:textId="77777777" w:rsidR="00EF22AD" w:rsidRPr="000E2670" w:rsidRDefault="00EF22AD" w:rsidP="008B10D0">
      <w:pPr>
        <w:jc w:val="both"/>
        <w:rPr>
          <w:rFonts w:asciiTheme="majorHAnsi" w:hAnsiTheme="majorHAnsi"/>
        </w:rPr>
      </w:pPr>
    </w:p>
    <w:p w14:paraId="726B3F6B" w14:textId="77777777" w:rsidR="00C8644D" w:rsidRPr="007A7895" w:rsidRDefault="00C8644D" w:rsidP="00C8644D">
      <w:pPr>
        <w:pBdr>
          <w:bottom w:val="single" w:sz="4" w:space="1" w:color="auto"/>
        </w:pBdr>
        <w:spacing w:line="360" w:lineRule="auto"/>
        <w:jc w:val="center"/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</w:pPr>
      <w:r w:rsidRPr="007A7895">
        <w:rPr>
          <w:rStyle w:val="Aucun"/>
          <w:rFonts w:asciiTheme="majorHAnsi" w:eastAsia="Arial Unicode MS" w:hAnsiTheme="majorHAnsi" w:cs="Arial"/>
          <w:b/>
          <w:color w:val="000000"/>
          <w:sz w:val="32"/>
          <w:szCs w:val="32"/>
          <w:u w:color="000000"/>
          <w:bdr w:val="nil"/>
        </w:rPr>
        <w:t>FICHE INFORMATIVE DE PRESENTATION DES COSTUMES</w:t>
      </w:r>
    </w:p>
    <w:p w14:paraId="0474FA91" w14:textId="77777777" w:rsidR="008B10D0" w:rsidRPr="000E2670" w:rsidRDefault="008B10D0" w:rsidP="00BC2F62">
      <w:pPr>
        <w:rPr>
          <w:rFonts w:asciiTheme="majorHAnsi" w:hAnsiTheme="majorHAnsi"/>
          <w:i/>
        </w:rPr>
      </w:pPr>
    </w:p>
    <w:p w14:paraId="7BFEE593" w14:textId="77777777" w:rsidR="00665446" w:rsidRDefault="00BC2F62" w:rsidP="0047343D">
      <w:pPr>
        <w:jc w:val="both"/>
        <w:rPr>
          <w:rFonts w:asciiTheme="majorHAnsi" w:hAnsiTheme="majorHAnsi"/>
          <w:i/>
        </w:rPr>
      </w:pPr>
      <w:r w:rsidRPr="000E2670">
        <w:rPr>
          <w:rFonts w:asciiTheme="majorHAnsi" w:hAnsiTheme="majorHAnsi"/>
          <w:i/>
        </w:rPr>
        <w:t xml:space="preserve">La fiche informative est une présentation générale </w:t>
      </w:r>
      <w:r w:rsidR="003128B8" w:rsidRPr="000E2670">
        <w:rPr>
          <w:rFonts w:asciiTheme="majorHAnsi" w:hAnsiTheme="majorHAnsi"/>
          <w:i/>
        </w:rPr>
        <w:t>des costumes femmes et hommes</w:t>
      </w:r>
      <w:r w:rsidR="00042853">
        <w:rPr>
          <w:rFonts w:asciiTheme="majorHAnsi" w:hAnsiTheme="majorHAnsi"/>
          <w:i/>
        </w:rPr>
        <w:t xml:space="preserve">. </w:t>
      </w:r>
    </w:p>
    <w:p w14:paraId="76C2D948" w14:textId="63C2E203" w:rsidR="003128B8" w:rsidRDefault="00042853" w:rsidP="00C85E28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Il est possible de détailler les éléments concernant </w:t>
      </w:r>
      <w:r w:rsidR="0047343D">
        <w:rPr>
          <w:rFonts w:asciiTheme="majorHAnsi" w:hAnsiTheme="majorHAnsi"/>
          <w:i/>
        </w:rPr>
        <w:t>leur</w:t>
      </w:r>
      <w:r w:rsidR="00C53F3D">
        <w:rPr>
          <w:rFonts w:asciiTheme="majorHAnsi" w:hAnsiTheme="majorHAnsi"/>
          <w:i/>
        </w:rPr>
        <w:t>s</w:t>
      </w:r>
      <w:r w:rsidR="0047343D">
        <w:rPr>
          <w:rFonts w:asciiTheme="majorHAnsi" w:hAnsiTheme="majorHAnsi"/>
          <w:i/>
        </w:rPr>
        <w:t xml:space="preserve"> </w:t>
      </w:r>
      <w:r w:rsidR="00EA78AB" w:rsidRPr="0047343D">
        <w:rPr>
          <w:rFonts w:asciiTheme="majorHAnsi" w:hAnsiTheme="majorHAnsi"/>
          <w:i/>
          <w:iCs/>
        </w:rPr>
        <w:t>conception</w:t>
      </w:r>
      <w:r w:rsidR="00C53F3D">
        <w:rPr>
          <w:rFonts w:asciiTheme="majorHAnsi" w:hAnsiTheme="majorHAnsi"/>
          <w:i/>
          <w:iCs/>
        </w:rPr>
        <w:t>s,</w:t>
      </w:r>
      <w:r w:rsidR="00EA78AB" w:rsidRPr="0047343D"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 xml:space="preserve">leurs </w:t>
      </w:r>
      <w:r w:rsidR="00EA78AB" w:rsidRPr="0047343D">
        <w:rPr>
          <w:rFonts w:asciiTheme="majorHAnsi" w:hAnsiTheme="majorHAnsi"/>
          <w:i/>
          <w:iCs/>
        </w:rPr>
        <w:t>réalisation</w:t>
      </w:r>
      <w:r w:rsidR="00C53F3D">
        <w:rPr>
          <w:rFonts w:asciiTheme="majorHAnsi" w:hAnsiTheme="majorHAnsi"/>
          <w:i/>
          <w:iCs/>
        </w:rPr>
        <w:t>s</w:t>
      </w:r>
      <w:r w:rsidR="0047343D" w:rsidRPr="0047343D">
        <w:rPr>
          <w:rFonts w:asciiTheme="majorHAnsi" w:hAnsiTheme="majorHAnsi"/>
          <w:i/>
          <w:iCs/>
        </w:rPr>
        <w:t xml:space="preserve"> et </w:t>
      </w:r>
      <w:r>
        <w:rPr>
          <w:rFonts w:asciiTheme="majorHAnsi" w:hAnsiTheme="majorHAnsi"/>
          <w:i/>
          <w:iCs/>
        </w:rPr>
        <w:t xml:space="preserve">le </w:t>
      </w:r>
      <w:r w:rsidR="0047343D" w:rsidRPr="0047343D">
        <w:rPr>
          <w:rFonts w:asciiTheme="majorHAnsi" w:hAnsiTheme="majorHAnsi"/>
          <w:i/>
          <w:iCs/>
        </w:rPr>
        <w:t xml:space="preserve">choix des </w:t>
      </w:r>
      <w:r w:rsidR="00EA78AB" w:rsidRPr="0047343D">
        <w:rPr>
          <w:rFonts w:asciiTheme="majorHAnsi" w:hAnsiTheme="majorHAnsi"/>
          <w:i/>
          <w:iCs/>
        </w:rPr>
        <w:t>matériaux</w:t>
      </w:r>
      <w:r w:rsidR="009C77CF">
        <w:rPr>
          <w:rFonts w:asciiTheme="majorHAnsi" w:hAnsiTheme="majorHAnsi"/>
          <w:i/>
          <w:iCs/>
        </w:rPr>
        <w:t xml:space="preserve"> utilisés.</w:t>
      </w:r>
    </w:p>
    <w:p w14:paraId="24523CA4" w14:textId="1CAFCE44" w:rsidR="0047343D" w:rsidRDefault="0047343D" w:rsidP="00BC2F62">
      <w:pPr>
        <w:rPr>
          <w:rFonts w:asciiTheme="majorHAnsi" w:hAnsiTheme="majorHAnsi"/>
        </w:rPr>
      </w:pPr>
    </w:p>
    <w:p w14:paraId="1F88C68B" w14:textId="77777777" w:rsidR="006737C4" w:rsidRPr="000E2670" w:rsidRDefault="006737C4" w:rsidP="00BC2F62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530FC" w:rsidRPr="00671618" w14:paraId="5B97F6AF" w14:textId="77777777" w:rsidTr="000530F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2E9" w14:textId="7FE9E78C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 FEMMES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6CFA5B93" w14:textId="0B271DA8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COSTUMES HOMMES</w:t>
            </w:r>
          </w:p>
        </w:tc>
      </w:tr>
      <w:tr w:rsidR="000530FC" w:rsidRPr="00482431" w14:paraId="1E951799" w14:textId="77777777" w:rsidTr="000530FC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605" w14:textId="6DF22859" w:rsidR="000530FC" w:rsidRPr="000530FC" w:rsidRDefault="00EA78AB" w:rsidP="000530FC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</w:tcBorders>
          </w:tcPr>
          <w:p w14:paraId="3D1D0D54" w14:textId="786E3A6B" w:rsidR="000530FC" w:rsidRPr="000530FC" w:rsidRDefault="00EA78AB" w:rsidP="000530FC">
            <w:pPr>
              <w:jc w:val="both"/>
              <w:rPr>
                <w:rFonts w:asciiTheme="majorHAnsi" w:hAnsiTheme="majorHAnsi"/>
              </w:rPr>
            </w:pPr>
            <w:r w:rsidRPr="00EA78AB">
              <w:rPr>
                <w:rFonts w:asciiTheme="majorHAnsi" w:hAnsiTheme="majorHAnsi"/>
                <w:b/>
                <w:bCs/>
              </w:rPr>
              <w:t>Nom des stylistes</w:t>
            </w:r>
            <w:r>
              <w:rPr>
                <w:rFonts w:asciiTheme="majorHAnsi" w:hAnsiTheme="majorHAnsi"/>
              </w:rPr>
              <w:t> :</w:t>
            </w:r>
          </w:p>
        </w:tc>
      </w:tr>
      <w:tr w:rsidR="000530FC" w:rsidRPr="00482431" w14:paraId="4916CED3" w14:textId="77777777" w:rsidTr="000530FC"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C0E252" w14:textId="1CA2EE4E" w:rsidR="000530FC" w:rsidRPr="000530FC" w:rsidRDefault="00EA78AB" w:rsidP="00EA78AB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</w:t>
            </w:r>
            <w:r>
              <w:rPr>
                <w:rFonts w:asciiTheme="majorHAnsi" w:hAnsiTheme="majorHAnsi"/>
              </w:rPr>
              <w:t>)</w:t>
            </w:r>
          </w:p>
          <w:p w14:paraId="59B74C8A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800386D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B8195D2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55D8C87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0E4FEF8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7C16477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7DC04BC3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527663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388EE85" w14:textId="77777777" w:rsidR="000530FC" w:rsidRP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246EC59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370C553" w14:textId="77777777" w:rsidR="00CF18DB" w:rsidRDefault="00CF18DB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8200573" w14:textId="05E5FEE8" w:rsidR="00CF18DB" w:rsidRPr="000530FC" w:rsidRDefault="00CF18DB" w:rsidP="000530F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threeDEmboss" w:sz="24" w:space="0" w:color="auto"/>
              <w:bottom w:val="nil"/>
            </w:tcBorders>
          </w:tcPr>
          <w:p w14:paraId="08551690" w14:textId="2C810D90" w:rsidR="000530FC" w:rsidRDefault="00EA78AB" w:rsidP="000530FC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</w:rPr>
              <w:t>Description du costume (une photo du costume complet est acceptée)</w:t>
            </w:r>
          </w:p>
          <w:p w14:paraId="51AE39A4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232CCF8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7F85DBD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34A67670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202093F6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4AB46A9F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C4413A1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6A51399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5C76DDD1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46EECB0C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0D6472D8" w14:textId="77777777" w:rsidR="000530FC" w:rsidRDefault="000530FC" w:rsidP="000530FC">
            <w:pPr>
              <w:jc w:val="center"/>
              <w:rPr>
                <w:rFonts w:asciiTheme="majorHAnsi" w:hAnsiTheme="majorHAnsi"/>
                <w:b/>
              </w:rPr>
            </w:pPr>
          </w:p>
          <w:p w14:paraId="6F7DD30F" w14:textId="61966EC1" w:rsidR="000530FC" w:rsidRPr="000530FC" w:rsidRDefault="000530FC" w:rsidP="0047343D">
            <w:pPr>
              <w:rPr>
                <w:rFonts w:asciiTheme="majorHAnsi" w:hAnsiTheme="majorHAnsi"/>
                <w:b/>
              </w:rPr>
            </w:pPr>
          </w:p>
        </w:tc>
      </w:tr>
    </w:tbl>
    <w:p w14:paraId="3BBD0F02" w14:textId="77777777" w:rsidR="00186732" w:rsidRPr="000E2670" w:rsidRDefault="00186732" w:rsidP="00BC2F62">
      <w:pPr>
        <w:rPr>
          <w:rFonts w:asciiTheme="majorHAnsi" w:hAnsiTheme="majorHAnsi"/>
        </w:rPr>
      </w:pPr>
    </w:p>
    <w:p w14:paraId="512D2EBC" w14:textId="0D170B0D" w:rsidR="00186732" w:rsidRPr="003842EA" w:rsidRDefault="000530FC" w:rsidP="000530F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4FD657B" w14:textId="3153192F" w:rsidR="00186732" w:rsidRPr="000530FC" w:rsidRDefault="00186732" w:rsidP="0055061C">
      <w:pPr>
        <w:rPr>
          <w:rFonts w:asciiTheme="majorHAnsi" w:hAnsiTheme="majorHAnsi"/>
          <w:b/>
        </w:rPr>
      </w:pPr>
    </w:p>
    <w:p w14:paraId="100A6B1D" w14:textId="77777777" w:rsidR="00487785" w:rsidRPr="00487785" w:rsidRDefault="00487785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Fonts w:asciiTheme="majorHAnsi" w:hAnsiTheme="majorHAnsi"/>
          <w:b/>
          <w:sz w:val="32"/>
          <w:szCs w:val="32"/>
        </w:rPr>
      </w:pPr>
      <w:r w:rsidRPr="00487785">
        <w:rPr>
          <w:rFonts w:asciiTheme="majorHAnsi" w:hAnsiTheme="majorHAnsi"/>
          <w:b/>
          <w:sz w:val="32"/>
          <w:szCs w:val="32"/>
        </w:rPr>
        <w:t>DOSSIER TECHNIQUE</w:t>
      </w:r>
    </w:p>
    <w:p w14:paraId="3E7597AB" w14:textId="08ACE9FA" w:rsidR="0055061C" w:rsidRPr="0055061C" w:rsidRDefault="0055061C" w:rsidP="00FD0FF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1080"/>
        <w:jc w:val="center"/>
        <w:rPr>
          <w:rStyle w:val="Aucun"/>
          <w:b/>
          <w:bCs/>
          <w:i/>
          <w:color w:val="FF0000"/>
          <w:sz w:val="32"/>
          <w:szCs w:val="44"/>
        </w:rPr>
      </w:pP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A RENDRE </w:t>
      </w:r>
      <w:r w:rsidR="0071395A">
        <w:rPr>
          <w:rStyle w:val="Aucun"/>
          <w:b/>
          <w:bCs/>
          <w:i/>
          <w:color w:val="FF0000"/>
          <w:sz w:val="32"/>
          <w:szCs w:val="44"/>
        </w:rPr>
        <w:t>2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 SEMAINE</w:t>
      </w:r>
      <w:r w:rsidR="0071395A">
        <w:rPr>
          <w:rStyle w:val="Aucun"/>
          <w:b/>
          <w:bCs/>
          <w:i/>
          <w:color w:val="FF0000"/>
          <w:sz w:val="32"/>
          <w:szCs w:val="44"/>
        </w:rPr>
        <w:t>S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 xml:space="preserve"> </w:t>
      </w:r>
      <w:r>
        <w:rPr>
          <w:rStyle w:val="Aucun"/>
          <w:b/>
          <w:bCs/>
          <w:i/>
          <w:color w:val="FF0000"/>
          <w:sz w:val="32"/>
          <w:szCs w:val="44"/>
        </w:rPr>
        <w:t>A</w:t>
      </w:r>
      <w:r w:rsidRPr="0055061C">
        <w:rPr>
          <w:rStyle w:val="Aucun"/>
          <w:b/>
          <w:bCs/>
          <w:i/>
          <w:color w:val="FF0000"/>
          <w:sz w:val="32"/>
          <w:szCs w:val="44"/>
        </w:rPr>
        <w:t>VANT LES AUDITIONS</w:t>
      </w:r>
    </w:p>
    <w:p w14:paraId="75C3F8A0" w14:textId="77777777" w:rsidR="003C15D3" w:rsidRDefault="003C15D3" w:rsidP="00CC30FD">
      <w:pPr>
        <w:suppressAutoHyphens/>
        <w:jc w:val="both"/>
        <w:rPr>
          <w:rFonts w:asciiTheme="majorHAnsi" w:hAnsiTheme="majorHAnsi"/>
        </w:rPr>
      </w:pPr>
    </w:p>
    <w:p w14:paraId="0D02DD6A" w14:textId="77777777" w:rsidR="00CC30FD" w:rsidRDefault="00CC30FD" w:rsidP="00CC30FD">
      <w:pPr>
        <w:pStyle w:val="Corps"/>
        <w:jc w:val="both"/>
        <w:rPr>
          <w:rStyle w:val="Aucun"/>
          <w:rFonts w:ascii="Cambria" w:hAnsi="Cambria"/>
          <w:color w:val="auto"/>
          <w:u w:color="FF0000"/>
        </w:rPr>
      </w:pPr>
      <w:r w:rsidRPr="005B439A">
        <w:rPr>
          <w:rStyle w:val="Aucun"/>
          <w:rFonts w:ascii="Cambria" w:hAnsi="Cambria"/>
          <w:color w:val="auto"/>
          <w:u w:color="FF0000"/>
        </w:rPr>
        <w:t>Veillez à consulter</w:t>
      </w:r>
      <w:r w:rsidRPr="000F7D4F">
        <w:rPr>
          <w:rStyle w:val="Aucun"/>
          <w:rFonts w:ascii="Cambria" w:hAnsi="Cambria"/>
          <w:color w:val="FF0000"/>
          <w:u w:color="FF0000"/>
        </w:rPr>
        <w:t xml:space="preserve"> la fiche technique de l’évènement ainsi que les plans de circulation </w:t>
      </w:r>
      <w:r w:rsidRPr="005B439A">
        <w:rPr>
          <w:rStyle w:val="Aucun"/>
          <w:rFonts w:ascii="Cambria" w:hAnsi="Cambria"/>
          <w:color w:val="auto"/>
          <w:u w:color="FF0000"/>
        </w:rPr>
        <w:t>envoyés à l’approche des soirées de passage.</w:t>
      </w:r>
    </w:p>
    <w:p w14:paraId="0756E47A" w14:textId="77777777" w:rsidR="003842EA" w:rsidRPr="005B439A" w:rsidRDefault="003842EA" w:rsidP="00CC30FD">
      <w:pPr>
        <w:pStyle w:val="Corps"/>
        <w:jc w:val="both"/>
        <w:rPr>
          <w:rStyle w:val="Aucun"/>
          <w:rFonts w:ascii="Cambria" w:eastAsia="Arial" w:hAnsi="Cambria" w:cs="Arial"/>
          <w:color w:val="auto"/>
          <w:u w:color="FF0000"/>
        </w:rPr>
      </w:pPr>
    </w:p>
    <w:p w14:paraId="77798403" w14:textId="57A24256" w:rsidR="003842EA" w:rsidRPr="00574E4C" w:rsidRDefault="00396131" w:rsidP="003842EA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LE </w:t>
      </w:r>
      <w:r w:rsidR="003842EA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FILAGE / LIVRET DU SPECTACLE</w:t>
      </w:r>
    </w:p>
    <w:p w14:paraId="148F774C" w14:textId="77777777" w:rsidR="003842EA" w:rsidRDefault="003842EA" w:rsidP="003842EA">
      <w:pPr>
        <w:rPr>
          <w:rFonts w:asciiTheme="majorHAnsi" w:hAnsiTheme="majorHAnsi"/>
        </w:rPr>
      </w:pPr>
    </w:p>
    <w:p w14:paraId="5EE05561" w14:textId="77777777" w:rsidR="003842EA" w:rsidRPr="00EF5F8A" w:rsidRDefault="003842EA" w:rsidP="003842EA">
      <w:pPr>
        <w:jc w:val="both"/>
        <w:rPr>
          <w:rFonts w:asciiTheme="majorHAnsi" w:hAnsiTheme="majorHAnsi"/>
          <w:color w:val="FF0000"/>
        </w:rPr>
      </w:pPr>
      <w:r w:rsidRPr="00EF5F8A">
        <w:rPr>
          <w:rFonts w:asciiTheme="majorHAnsi" w:hAnsiTheme="majorHAnsi"/>
        </w:rPr>
        <w:t>Le livret du spectacle ou filage est l’enchaînement chronologique des différents tableaux. La fiche technique son et lumière est le détail du spectacle faisant référence au filage et/ou aux différents textes fournis dans le dossier de concours</w:t>
      </w:r>
      <w:r>
        <w:rPr>
          <w:rFonts w:asciiTheme="majorHAnsi" w:hAnsiTheme="majorHAnsi"/>
        </w:rPr>
        <w:t>.</w:t>
      </w:r>
    </w:p>
    <w:p w14:paraId="5F3861F9" w14:textId="77777777" w:rsidR="003842EA" w:rsidRPr="00EF5F8A" w:rsidRDefault="003842EA" w:rsidP="003842EA">
      <w:pPr>
        <w:jc w:val="both"/>
        <w:rPr>
          <w:rFonts w:asciiTheme="majorHAnsi" w:hAnsiTheme="majorHAnsi"/>
        </w:rPr>
      </w:pPr>
    </w:p>
    <w:p w14:paraId="11137157" w14:textId="77777777" w:rsidR="003842EA" w:rsidRDefault="003842EA" w:rsidP="003842EA">
      <w:pPr>
        <w:jc w:val="both"/>
        <w:rPr>
          <w:rFonts w:asciiTheme="majorHAnsi" w:hAnsiTheme="majorHAnsi"/>
        </w:rPr>
      </w:pPr>
    </w:p>
    <w:p w14:paraId="31EFCEF4" w14:textId="77777777" w:rsidR="003842EA" w:rsidRPr="00C604D3" w:rsidRDefault="003842EA" w:rsidP="003842EA">
      <w:pPr>
        <w:jc w:val="both"/>
        <w:rPr>
          <w:rFonts w:asciiTheme="majorHAnsi" w:hAnsiTheme="majorHAnsi"/>
        </w:rPr>
      </w:pPr>
      <w:r w:rsidRPr="00C604D3">
        <w:rPr>
          <w:rFonts w:asciiTheme="majorHAnsi" w:hAnsiTheme="majorHAnsi"/>
        </w:rPr>
        <w:t>Exemple</w:t>
      </w:r>
      <w:r>
        <w:rPr>
          <w:rFonts w:asciiTheme="majorHAnsi" w:hAnsiTheme="majorHAnsi"/>
        </w:rPr>
        <w:t xml:space="preserve"> de </w:t>
      </w:r>
      <w:r w:rsidRPr="00152ACA">
        <w:rPr>
          <w:rFonts w:asciiTheme="majorHAnsi" w:hAnsiTheme="majorHAnsi"/>
          <w:color w:val="FF0000"/>
        </w:rPr>
        <w:t xml:space="preserve">filage technique </w:t>
      </w:r>
      <w:r>
        <w:rPr>
          <w:rFonts w:asciiTheme="majorHAnsi" w:hAnsiTheme="majorHAnsi"/>
          <w:color w:val="FF0000"/>
        </w:rPr>
        <w:t xml:space="preserve">ci-dessous </w:t>
      </w:r>
      <w:r w:rsidRPr="00152ACA">
        <w:rPr>
          <w:rFonts w:asciiTheme="majorHAnsi" w:hAnsiTheme="majorHAnsi"/>
          <w:color w:val="FF0000"/>
        </w:rPr>
        <w:t>à compléter</w:t>
      </w:r>
      <w:r>
        <w:rPr>
          <w:rFonts w:asciiTheme="majorHAnsi" w:hAnsiTheme="majorHAnsi"/>
          <w:color w:val="FF0000"/>
        </w:rPr>
        <w:t> :</w:t>
      </w:r>
    </w:p>
    <w:tbl>
      <w:tblPr>
        <w:tblStyle w:val="Grilledutableau"/>
        <w:tblpPr w:leftFromText="141" w:rightFromText="141" w:vertAnchor="text" w:horzAnchor="margin" w:tblpY="42"/>
        <w:tblW w:w="10031" w:type="dxa"/>
        <w:tblLook w:val="04A0" w:firstRow="1" w:lastRow="0" w:firstColumn="1" w:lastColumn="0" w:noHBand="0" w:noVBand="1"/>
      </w:tblPr>
      <w:tblGrid>
        <w:gridCol w:w="2235"/>
        <w:gridCol w:w="2551"/>
        <w:gridCol w:w="2410"/>
        <w:gridCol w:w="2835"/>
      </w:tblGrid>
      <w:tr w:rsidR="003842EA" w:rsidRPr="00AE32EF" w14:paraId="41FE735D" w14:textId="77777777" w:rsidTr="000C3C46">
        <w:tc>
          <w:tcPr>
            <w:tcW w:w="2235" w:type="dxa"/>
          </w:tcPr>
          <w:p w14:paraId="57E330E5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TABLEAU</w:t>
            </w:r>
          </w:p>
        </w:tc>
        <w:tc>
          <w:tcPr>
            <w:tcW w:w="2551" w:type="dxa"/>
          </w:tcPr>
          <w:p w14:paraId="41D79B41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SCENE</w:t>
            </w:r>
          </w:p>
        </w:tc>
        <w:tc>
          <w:tcPr>
            <w:tcW w:w="2410" w:type="dxa"/>
          </w:tcPr>
          <w:p w14:paraId="076BF332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LUMIERE</w:t>
            </w:r>
          </w:p>
        </w:tc>
        <w:tc>
          <w:tcPr>
            <w:tcW w:w="2835" w:type="dxa"/>
          </w:tcPr>
          <w:p w14:paraId="535D6BD4" w14:textId="77777777" w:rsidR="003842EA" w:rsidRPr="00C604D3" w:rsidRDefault="003842EA" w:rsidP="000C3C46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ascii="Cambria" w:hAnsi="Cambria"/>
                <w:b/>
              </w:rPr>
            </w:pPr>
            <w:r w:rsidRPr="00C604D3">
              <w:rPr>
                <w:rStyle w:val="Aucun"/>
                <w:rFonts w:ascii="Cambria" w:hAnsi="Cambria"/>
                <w:b/>
              </w:rPr>
              <w:t>MUSIQUE</w:t>
            </w:r>
          </w:p>
        </w:tc>
      </w:tr>
      <w:tr w:rsidR="003842EA" w:rsidRPr="00AE32EF" w14:paraId="7C2F5E32" w14:textId="77777777" w:rsidTr="000C3C46">
        <w:trPr>
          <w:trHeight w:val="1557"/>
        </w:trPr>
        <w:tc>
          <w:tcPr>
            <w:tcW w:w="2235" w:type="dxa"/>
          </w:tcPr>
          <w:p w14:paraId="599C9E56" w14:textId="77777777" w:rsidR="003842EA" w:rsidRDefault="003842EA" w:rsidP="000C3C46">
            <w:pPr>
              <w:rPr>
                <w:rFonts w:ascii="Cambria" w:hAnsi="Cambria"/>
              </w:rPr>
            </w:pPr>
            <w:r w:rsidRPr="00D434C3">
              <w:rPr>
                <w:rFonts w:ascii="Cambria" w:hAnsi="Cambria"/>
              </w:rPr>
              <w:t xml:space="preserve">Le tableau présenté </w:t>
            </w:r>
          </w:p>
          <w:p w14:paraId="68732421" w14:textId="77777777" w:rsidR="003842EA" w:rsidRDefault="003842EA" w:rsidP="000C3C46">
            <w:pPr>
              <w:rPr>
                <w:rFonts w:ascii="Cambria" w:hAnsi="Cambria"/>
              </w:rPr>
            </w:pPr>
          </w:p>
          <w:p w14:paraId="243DEC7E" w14:textId="77777777" w:rsidR="003842EA" w:rsidRPr="00213DFC" w:rsidRDefault="003842EA" w:rsidP="000C3C46">
            <w:pPr>
              <w:rPr>
                <w:rFonts w:asciiTheme="majorHAnsi" w:hAnsiTheme="majorHAnsi"/>
              </w:rPr>
            </w:pPr>
            <w:r w:rsidRPr="00D434C3">
              <w:rPr>
                <w:rFonts w:ascii="Cambria" w:hAnsi="Cambria"/>
              </w:rPr>
              <w:t>(</w:t>
            </w:r>
            <w:proofErr w:type="gramStart"/>
            <w:r w:rsidRPr="00D434C3">
              <w:rPr>
                <w:rFonts w:ascii="Cambria" w:hAnsi="Cambria"/>
              </w:rPr>
              <w:t>ex</w:t>
            </w:r>
            <w:proofErr w:type="gramEnd"/>
            <w:r w:rsidRPr="00D434C3">
              <w:rPr>
                <w:rFonts w:ascii="Cambria" w:hAnsi="Cambria"/>
              </w:rPr>
              <w:t xml:space="preserve"> : </w:t>
            </w:r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H</w:t>
            </w:r>
            <w:r w:rsidRPr="00D434C3">
              <w:rPr>
                <w:rFonts w:ascii="Calibri" w:hAnsi="Calibri" w:cs="Calibri"/>
              </w:rPr>
              <w:t>ī</w:t>
            </w:r>
            <w:r w:rsidRPr="00D434C3">
              <w:rPr>
                <w:rFonts w:asciiTheme="majorHAnsi" w:hAnsiTheme="majorHAnsi"/>
              </w:rPr>
              <w:t>mene</w:t>
            </w:r>
            <w:proofErr w:type="spellEnd"/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tomora’a</w:t>
            </w:r>
            <w:proofErr w:type="spellEnd"/>
            <w:r w:rsidRPr="00D434C3">
              <w:rPr>
                <w:rFonts w:asciiTheme="majorHAnsi" w:hAnsiTheme="majorHAnsi"/>
              </w:rPr>
              <w:t xml:space="preserve">,  </w:t>
            </w:r>
            <w:proofErr w:type="spellStart"/>
            <w:r w:rsidRPr="00D434C3">
              <w:rPr>
                <w:rFonts w:asciiTheme="majorHAnsi" w:hAnsiTheme="majorHAnsi"/>
              </w:rPr>
              <w:t>H</w:t>
            </w:r>
            <w:r w:rsidRPr="00D434C3">
              <w:rPr>
                <w:rFonts w:ascii="Calibri" w:hAnsi="Calibri" w:cs="Calibri"/>
              </w:rPr>
              <w:t>ī</w:t>
            </w:r>
            <w:r w:rsidRPr="00D434C3">
              <w:rPr>
                <w:rFonts w:asciiTheme="majorHAnsi" w:hAnsiTheme="majorHAnsi"/>
              </w:rPr>
              <w:t>mene</w:t>
            </w:r>
            <w:proofErr w:type="spellEnd"/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ru’au</w:t>
            </w:r>
            <w:proofErr w:type="spellEnd"/>
            <w:r w:rsidRPr="00D434C3">
              <w:rPr>
                <w:rFonts w:asciiTheme="majorHAnsi" w:hAnsiTheme="majorHAnsi"/>
              </w:rPr>
              <w:t xml:space="preserve">,  </w:t>
            </w:r>
            <w:proofErr w:type="spellStart"/>
            <w:r w:rsidRPr="00D434C3">
              <w:rPr>
                <w:rFonts w:asciiTheme="majorHAnsi" w:hAnsiTheme="majorHAnsi"/>
              </w:rPr>
              <w:t>Tārava</w:t>
            </w:r>
            <w:proofErr w:type="spellEnd"/>
            <w:r w:rsidRPr="00D434C3">
              <w:rPr>
                <w:rFonts w:asciiTheme="majorHAnsi" w:hAnsiTheme="majorHAnsi"/>
              </w:rPr>
              <w:t>, ‘</w:t>
            </w:r>
            <w:proofErr w:type="spellStart"/>
            <w:r w:rsidRPr="00D434C3">
              <w:rPr>
                <w:rFonts w:asciiTheme="majorHAnsi" w:hAnsiTheme="majorHAnsi"/>
              </w:rPr>
              <w:t>ūtē</w:t>
            </w:r>
            <w:proofErr w:type="spellEnd"/>
            <w:r w:rsidRPr="00D434C3">
              <w:rPr>
                <w:rFonts w:asciiTheme="majorHAnsi" w:hAnsiTheme="majorHAnsi"/>
              </w:rPr>
              <w:t xml:space="preserve"> </w:t>
            </w:r>
            <w:proofErr w:type="spellStart"/>
            <w:r w:rsidRPr="00D434C3">
              <w:rPr>
                <w:rFonts w:asciiTheme="majorHAnsi" w:hAnsiTheme="majorHAnsi"/>
              </w:rPr>
              <w:t>paripari</w:t>
            </w:r>
            <w:proofErr w:type="spellEnd"/>
            <w:r>
              <w:rPr>
                <w:rFonts w:asciiTheme="majorHAnsi" w:hAnsiTheme="majorHAnsi"/>
              </w:rPr>
              <w:t>, ‘</w:t>
            </w:r>
            <w:proofErr w:type="spellStart"/>
            <w:r>
              <w:rPr>
                <w:rFonts w:asciiTheme="majorHAnsi" w:hAnsiTheme="majorHAnsi"/>
              </w:rPr>
              <w:t>ū</w:t>
            </w:r>
            <w:r w:rsidRPr="000E2670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ē</w:t>
            </w:r>
            <w:proofErr w:type="spellEnd"/>
            <w:r w:rsidRPr="000E2670">
              <w:rPr>
                <w:rFonts w:asciiTheme="majorHAnsi" w:hAnsiTheme="majorHAnsi"/>
              </w:rPr>
              <w:t xml:space="preserve"> ‘</w:t>
            </w:r>
            <w:proofErr w:type="spellStart"/>
            <w:r w:rsidRPr="000E2670">
              <w:rPr>
                <w:rFonts w:asciiTheme="majorHAnsi" w:hAnsiTheme="majorHAnsi"/>
              </w:rPr>
              <w:t>arearea</w:t>
            </w:r>
            <w:proofErr w:type="spellEnd"/>
            <w:r>
              <w:rPr>
                <w:rFonts w:asciiTheme="majorHAnsi" w:hAnsiTheme="majorHAnsi"/>
              </w:rPr>
              <w:t>,…)</w:t>
            </w:r>
          </w:p>
        </w:tc>
        <w:tc>
          <w:tcPr>
            <w:tcW w:w="2551" w:type="dxa"/>
          </w:tcPr>
          <w:p w14:paraId="76A663D4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ce</w:t>
            </w:r>
            <w:proofErr w:type="gramEnd"/>
            <w:r w:rsidRPr="00C604D3">
              <w:rPr>
                <w:rFonts w:ascii="Cambria" w:hAnsi="Cambria"/>
              </w:rPr>
              <w:t xml:space="preserve"> qui se passe sur scène, ce que les spectateurs voient (ex : entrée</w:t>
            </w:r>
            <w:r>
              <w:rPr>
                <w:rFonts w:ascii="Cambria" w:hAnsi="Cambria"/>
              </w:rPr>
              <w:t>,…</w:t>
            </w:r>
            <w:r w:rsidRPr="00C604D3">
              <w:rPr>
                <w:rFonts w:ascii="Cambria" w:hAnsi="Cambria"/>
              </w:rPr>
              <w:t>),</w:t>
            </w:r>
          </w:p>
          <w:p w14:paraId="6850B5D9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B5D2D28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les</w:t>
            </w:r>
            <w:proofErr w:type="gramEnd"/>
            <w:r w:rsidRPr="00C604D3">
              <w:rPr>
                <w:rFonts w:ascii="Cambria" w:hAnsi="Cambria"/>
              </w:rPr>
              <w:t xml:space="preserve"> jeux de lumière souhaités (ex : lumière tamisée, black- out, poursuite)</w:t>
            </w:r>
          </w:p>
          <w:p w14:paraId="409A43E1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14:paraId="792ADB63" w14:textId="77777777" w:rsidR="003842EA" w:rsidRPr="00C604D3" w:rsidRDefault="003842EA" w:rsidP="000C3C46">
            <w:pPr>
              <w:jc w:val="both"/>
              <w:rPr>
                <w:rFonts w:ascii="Cambria" w:hAnsi="Cambria"/>
              </w:rPr>
            </w:pPr>
            <w:proofErr w:type="gramStart"/>
            <w:r w:rsidRPr="00C604D3">
              <w:rPr>
                <w:rFonts w:ascii="Cambria" w:hAnsi="Cambria"/>
              </w:rPr>
              <w:t>ce</w:t>
            </w:r>
            <w:proofErr w:type="gramEnd"/>
            <w:r w:rsidRPr="00C604D3">
              <w:rPr>
                <w:rFonts w:ascii="Cambria" w:hAnsi="Cambria"/>
              </w:rPr>
              <w:t xml:space="preserve"> que l’on entend au niveau de la musique (ex : </w:t>
            </w:r>
            <w:r>
              <w:rPr>
                <w:rFonts w:ascii="Cambria" w:hAnsi="Cambria"/>
              </w:rPr>
              <w:t xml:space="preserve">guitare, </w:t>
            </w:r>
            <w:r w:rsidRPr="00C604D3">
              <w:rPr>
                <w:rFonts w:ascii="Cambria" w:hAnsi="Cambria"/>
              </w:rPr>
              <w:t>voix</w:t>
            </w:r>
            <w:r>
              <w:rPr>
                <w:rFonts w:ascii="Cambria" w:hAnsi="Cambria"/>
              </w:rPr>
              <w:t>, …</w:t>
            </w:r>
            <w:r w:rsidRPr="00C604D3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 xml:space="preserve"> et le nombre de micro</w:t>
            </w:r>
          </w:p>
        </w:tc>
      </w:tr>
      <w:tr w:rsidR="003842EA" w:rsidRPr="00AE32EF" w14:paraId="1529E275" w14:textId="77777777" w:rsidTr="000C3C46">
        <w:tc>
          <w:tcPr>
            <w:tcW w:w="2235" w:type="dxa"/>
          </w:tcPr>
          <w:p w14:paraId="403DA078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42029F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6B5E3C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0B00C8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3D833BF3" w14:textId="77777777" w:rsidTr="000C3C46">
        <w:tc>
          <w:tcPr>
            <w:tcW w:w="2235" w:type="dxa"/>
          </w:tcPr>
          <w:p w14:paraId="02E16844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9B04D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9D4B46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5D89FB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399F8B86" w14:textId="77777777" w:rsidTr="000C3C46">
        <w:tc>
          <w:tcPr>
            <w:tcW w:w="2235" w:type="dxa"/>
          </w:tcPr>
          <w:p w14:paraId="6E9FA3FA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2B1B1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47C784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DE24E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6AE20272" w14:textId="77777777" w:rsidTr="000C3C46">
        <w:tc>
          <w:tcPr>
            <w:tcW w:w="2235" w:type="dxa"/>
          </w:tcPr>
          <w:p w14:paraId="38B86E92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676972E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9285C4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22AA0A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B84ADD2" w14:textId="77777777" w:rsidR="003842EA" w:rsidRPr="00AE32EF" w:rsidRDefault="003842EA" w:rsidP="003842EA">
      <w:pPr>
        <w:jc w:val="both"/>
        <w:rPr>
          <w:rFonts w:asciiTheme="majorHAnsi" w:hAnsiTheme="majorHAnsi"/>
          <w:sz w:val="22"/>
          <w:szCs w:val="22"/>
        </w:rPr>
      </w:pPr>
    </w:p>
    <w:p w14:paraId="3AC0AEE8" w14:textId="2C0D4C66" w:rsidR="00CC30FD" w:rsidRDefault="003842EA" w:rsidP="003842EA">
      <w:pPr>
        <w:suppressAutoHyphens/>
        <w:jc w:val="both"/>
        <w:rPr>
          <w:rFonts w:asciiTheme="majorHAnsi" w:hAnsiTheme="majorHAnsi"/>
        </w:rPr>
      </w:pPr>
      <w:r w:rsidRPr="00D434C3">
        <w:rPr>
          <w:rFonts w:asciiTheme="majorHAnsi" w:hAnsiTheme="majorHAnsi"/>
          <w:u w:val="single"/>
        </w:rPr>
        <w:t>Attention</w:t>
      </w:r>
      <w:r w:rsidRPr="00D434C3">
        <w:rPr>
          <w:rFonts w:asciiTheme="majorHAnsi" w:hAnsiTheme="majorHAnsi"/>
        </w:rPr>
        <w:t xml:space="preserve"> : Les fiches techniques des spectacles permettent une meilleure assistance des services techniques de la place </w:t>
      </w:r>
      <w:proofErr w:type="spellStart"/>
      <w:r w:rsidRPr="00D434C3">
        <w:rPr>
          <w:rFonts w:asciiTheme="majorHAnsi" w:hAnsiTheme="majorHAnsi"/>
        </w:rPr>
        <w:t>To'atā</w:t>
      </w:r>
      <w:proofErr w:type="spellEnd"/>
      <w:r w:rsidRPr="00D434C3">
        <w:rPr>
          <w:rFonts w:asciiTheme="majorHAnsi" w:hAnsiTheme="majorHAnsi"/>
        </w:rPr>
        <w:t>. Les groupes sont encouragés à présenter une voire deux personnes (référent en sonorisation et référent en éclairage) maîtrisant parfaitement le spectacle pour assister la régie.</w:t>
      </w:r>
    </w:p>
    <w:p w14:paraId="69C527C8" w14:textId="77777777" w:rsidR="003842EA" w:rsidRPr="008C3364" w:rsidRDefault="003842EA" w:rsidP="003842EA">
      <w:pPr>
        <w:suppressAutoHyphens/>
        <w:jc w:val="both"/>
        <w:rPr>
          <w:rFonts w:asciiTheme="majorHAnsi" w:hAnsiTheme="majorHAnsi"/>
        </w:rPr>
      </w:pPr>
    </w:p>
    <w:p w14:paraId="48998B1F" w14:textId="77777777" w:rsidR="0026596B" w:rsidRDefault="0026596B" w:rsidP="00BC2F62">
      <w:pPr>
        <w:jc w:val="both"/>
        <w:rPr>
          <w:rFonts w:asciiTheme="majorHAnsi" w:hAnsiTheme="majorHAnsi"/>
          <w:b/>
        </w:rPr>
      </w:pPr>
    </w:p>
    <w:p w14:paraId="444FEFD8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2622FD5C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6CE7E9AC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455B031F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6C5110D9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0D97D0F4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3CA356A4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60F0CCF1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58D12E46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68FF0718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575FEFB7" w14:textId="77777777" w:rsidR="00BF14D4" w:rsidRDefault="00BF14D4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08C75575" w14:textId="1AC01E87" w:rsidR="00574E4C" w:rsidRPr="00574E4C" w:rsidRDefault="003842EA" w:rsidP="00532225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lastRenderedPageBreak/>
        <w:t>FICHE</w:t>
      </w:r>
      <w:r w:rsidR="007B5623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 TECHNIQUE</w:t>
      </w:r>
    </w:p>
    <w:p w14:paraId="6B8FE43C" w14:textId="401A77F9" w:rsidR="00FD381E" w:rsidRDefault="00FD381E" w:rsidP="00461A1D">
      <w:pPr>
        <w:jc w:val="both"/>
        <w:rPr>
          <w:rFonts w:asciiTheme="majorHAnsi" w:hAnsiTheme="majorHAnsi"/>
          <w:b/>
        </w:rPr>
      </w:pPr>
    </w:p>
    <w:p w14:paraId="4B34879F" w14:textId="77777777" w:rsidR="00254802" w:rsidRPr="00893594" w:rsidRDefault="00254802" w:rsidP="00254802">
      <w:pPr>
        <w:pStyle w:val="Corps"/>
        <w:numPr>
          <w:ilvl w:val="0"/>
          <w:numId w:val="19"/>
        </w:numPr>
        <w:rPr>
          <w:rFonts w:ascii="Cambria" w:eastAsia="Arial" w:hAnsi="Cambria" w:cs="Arial"/>
          <w:color w:val="auto"/>
          <w:u w:color="FF0000"/>
        </w:rPr>
      </w:pPr>
      <w:r w:rsidRPr="00893594">
        <w:rPr>
          <w:rStyle w:val="Aucun"/>
          <w:rFonts w:ascii="Cambria" w:eastAsia="Arial" w:hAnsi="Cambria" w:cs="Arial"/>
          <w:b/>
          <w:bCs/>
          <w:color w:val="auto"/>
          <w:u w:color="FF0000"/>
        </w:rPr>
        <w:t>Nom d</w:t>
      </w:r>
      <w:r>
        <w:rPr>
          <w:rStyle w:val="Aucun"/>
          <w:rFonts w:ascii="Cambria" w:eastAsia="Arial" w:hAnsi="Cambria" w:cs="Arial"/>
          <w:b/>
          <w:bCs/>
          <w:color w:val="auto"/>
          <w:u w:color="FF0000"/>
        </w:rPr>
        <w:t>es</w:t>
      </w:r>
      <w:r w:rsidRPr="00893594">
        <w:rPr>
          <w:rStyle w:val="Aucun"/>
          <w:rFonts w:ascii="Cambria" w:eastAsia="Arial" w:hAnsi="Cambria" w:cs="Arial"/>
          <w:b/>
          <w:bCs/>
          <w:color w:val="auto"/>
          <w:u w:color="FF0000"/>
        </w:rPr>
        <w:t xml:space="preserve"> régisseur</w:t>
      </w:r>
      <w:r>
        <w:rPr>
          <w:rStyle w:val="Aucun"/>
          <w:rFonts w:ascii="Cambria" w:eastAsia="Arial" w:hAnsi="Cambria" w:cs="Arial"/>
          <w:b/>
          <w:bCs/>
          <w:color w:val="auto"/>
          <w:u w:color="FF0000"/>
        </w:rPr>
        <w:t>s (son et lumière)</w:t>
      </w:r>
      <w:r>
        <w:rPr>
          <w:rStyle w:val="Aucun"/>
          <w:rFonts w:ascii="Cambria" w:eastAsia="Arial" w:hAnsi="Cambria" w:cs="Arial"/>
          <w:color w:val="auto"/>
          <w:u w:color="FF0000"/>
        </w:rPr>
        <w:t xml:space="preserve"> : </w:t>
      </w:r>
      <w:r w:rsidRPr="002A7568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14:paraId="31693852" w14:textId="77777777" w:rsidR="00893594" w:rsidRPr="00893594" w:rsidRDefault="00893594" w:rsidP="00893594">
      <w:pPr>
        <w:pStyle w:val="Corps"/>
        <w:ind w:left="720"/>
        <w:rPr>
          <w:rStyle w:val="Aucun"/>
          <w:rFonts w:ascii="Cambria" w:eastAsia="Arial" w:hAnsi="Cambria" w:cs="Arial"/>
          <w:color w:val="auto"/>
          <w:u w:color="FF0000"/>
        </w:rPr>
      </w:pPr>
    </w:p>
    <w:p w14:paraId="18496E1A" w14:textId="22DA8F3A" w:rsidR="008525F4" w:rsidRPr="00BD6523" w:rsidRDefault="00DF25EF" w:rsidP="008525F4">
      <w:pPr>
        <w:pStyle w:val="Corps"/>
        <w:numPr>
          <w:ilvl w:val="0"/>
          <w:numId w:val="19"/>
        </w:numPr>
        <w:rPr>
          <w:rStyle w:val="Aucun"/>
          <w:rFonts w:ascii="Cambria" w:eastAsia="Arial" w:hAnsi="Cambria" w:cs="Arial"/>
          <w:color w:val="auto"/>
          <w:u w:color="FF0000"/>
        </w:rPr>
      </w:pPr>
      <w:r>
        <w:rPr>
          <w:rStyle w:val="Aucun"/>
          <w:rFonts w:ascii="Cambria" w:hAnsi="Cambria"/>
          <w:b/>
          <w:bCs/>
          <w:lang w:val="es-ES_tradnl"/>
        </w:rPr>
        <w:t>Instruments</w:t>
      </w:r>
      <w:r w:rsidR="001711AE">
        <w:rPr>
          <w:rStyle w:val="Aucun"/>
          <w:rFonts w:ascii="Cambria" w:hAnsi="Cambria"/>
          <w:b/>
          <w:bCs/>
          <w:lang w:val="es-ES_tradnl"/>
        </w:rPr>
        <w:t xml:space="preserve"> </w:t>
      </w:r>
      <w:proofErr w:type="spellStart"/>
      <w:r w:rsidR="001711AE">
        <w:rPr>
          <w:rStyle w:val="Aucun"/>
          <w:rFonts w:ascii="Cambria" w:hAnsi="Cambria"/>
          <w:b/>
          <w:bCs/>
          <w:lang w:val="es-ES_tradnl"/>
        </w:rPr>
        <w:t>pour</w:t>
      </w:r>
      <w:proofErr w:type="spellEnd"/>
      <w:r w:rsidR="001711AE">
        <w:rPr>
          <w:rStyle w:val="Aucun"/>
          <w:rFonts w:ascii="Cambria" w:hAnsi="Cambria"/>
          <w:b/>
          <w:bCs/>
          <w:lang w:val="es-ES_tradnl"/>
        </w:rPr>
        <w:t xml:space="preserve"> les ‘</w:t>
      </w:r>
      <w:proofErr w:type="spellStart"/>
      <w:r w:rsidR="001711AE" w:rsidRPr="001711AE">
        <w:rPr>
          <w:rFonts w:asciiTheme="majorHAnsi" w:hAnsiTheme="majorHAnsi"/>
          <w:b/>
          <w:bCs/>
        </w:rPr>
        <w:t>ūtē</w:t>
      </w:r>
      <w:proofErr w:type="spellEnd"/>
      <w:r w:rsidR="006B6915">
        <w:rPr>
          <w:rStyle w:val="Aucun"/>
          <w:rFonts w:ascii="Cambria" w:hAnsi="Cambria"/>
          <w:b/>
          <w:bCs/>
          <w:lang w:val="es-ES_tradnl"/>
        </w:rPr>
        <w:t>:</w:t>
      </w:r>
    </w:p>
    <w:p w14:paraId="7DF81EBB" w14:textId="77777777" w:rsidR="00AD6ABD" w:rsidRPr="00D0493B" w:rsidRDefault="00AD6ABD" w:rsidP="003C0157">
      <w:pPr>
        <w:pStyle w:val="Corps"/>
        <w:rPr>
          <w:rStyle w:val="Aucun"/>
          <w:rFonts w:ascii="Cambria" w:eastAsia="Arial" w:hAnsi="Cambria" w:cs="Arial"/>
          <w:color w:val="auto"/>
          <w:u w:color="FF0000"/>
        </w:rPr>
      </w:pPr>
    </w:p>
    <w:tbl>
      <w:tblPr>
        <w:tblStyle w:val="TableNormal"/>
        <w:tblW w:w="8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64"/>
        <w:gridCol w:w="2705"/>
        <w:gridCol w:w="1025"/>
        <w:gridCol w:w="2410"/>
        <w:gridCol w:w="1950"/>
      </w:tblGrid>
      <w:tr w:rsidR="008525F4" w:rsidRPr="00482431" w14:paraId="785F278E" w14:textId="77777777" w:rsidTr="00FD33A5">
        <w:trPr>
          <w:trHeight w:val="572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2C01" w14:textId="77777777" w:rsidR="008525F4" w:rsidRPr="00482431" w:rsidRDefault="008525F4" w:rsidP="00FD33A5">
            <w:pPr>
              <w:pStyle w:val="Corps"/>
              <w:widowControl w:val="0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E7C0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Style w:val="Aucun"/>
                <w:rFonts w:ascii="Cambria" w:eastAsia="Arial" w:hAnsi="Cambria" w:cs="Arial"/>
                <w:b/>
                <w:bCs/>
                <w:kern w:val="28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 xml:space="preserve">INSTRUMENTS DE </w:t>
            </w:r>
          </w:p>
          <w:p w14:paraId="667D6BDE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PERCUSSIONS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098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NBRE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414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INSTRUMENTS A CORDE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757D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  <w:b/>
                <w:bCs/>
              </w:rPr>
              <w:t>VOIX</w:t>
            </w:r>
          </w:p>
        </w:tc>
      </w:tr>
      <w:tr w:rsidR="008525F4" w:rsidRPr="00482431" w14:paraId="68E345A2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6932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91AE" w14:textId="5F268DDC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T</w:t>
            </w:r>
            <w:r w:rsidR="00BF14D4">
              <w:rPr>
                <w:rStyle w:val="Aucun"/>
                <w:rFonts w:ascii="Cambria" w:hAnsi="Cambria"/>
              </w:rPr>
              <w:t>ō’</w:t>
            </w:r>
            <w:r w:rsidRPr="00482431">
              <w:rPr>
                <w:rStyle w:val="Aucun"/>
                <w:rFonts w:ascii="Cambria" w:hAnsi="Cambria"/>
              </w:rPr>
              <w:t>ere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BD6B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795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Guitare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567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1A1055C7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4458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E4C6" w14:textId="5EE91D4A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Fa</w:t>
            </w:r>
            <w:r w:rsidR="00BF14D4">
              <w:rPr>
                <w:rStyle w:val="Aucun"/>
                <w:rFonts w:ascii="Cambria" w:hAnsi="Cambria"/>
              </w:rPr>
              <w:t>’</w:t>
            </w:r>
            <w:r w:rsidRPr="00482431">
              <w:rPr>
                <w:rStyle w:val="Aucun"/>
                <w:rFonts w:ascii="Cambria" w:hAnsi="Cambria"/>
              </w:rPr>
              <w:t>atete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3CB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5E6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Ukulele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FBFA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623ED9D0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705B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54AF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 xml:space="preserve">Tari </w:t>
            </w:r>
            <w:proofErr w:type="spellStart"/>
            <w:r w:rsidRPr="00482431">
              <w:rPr>
                <w:rStyle w:val="Aucun"/>
                <w:rFonts w:ascii="Cambria" w:hAnsi="Cambria"/>
              </w:rPr>
              <w:t>parau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A0B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FF2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Kamaka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FB8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32F1A847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E3FF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288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proofErr w:type="spellStart"/>
            <w:r w:rsidRPr="00482431">
              <w:rPr>
                <w:rStyle w:val="Aucun"/>
                <w:rFonts w:ascii="Cambria" w:hAnsi="Cambria"/>
              </w:rPr>
              <w:t>Pahu</w:t>
            </w:r>
            <w:proofErr w:type="spellEnd"/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04C0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11A4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9CE3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  <w:tr w:rsidR="008525F4" w:rsidRPr="00482431" w14:paraId="07BA0AF6" w14:textId="77777777" w:rsidTr="00FD33A5">
        <w:trPr>
          <w:trHeight w:val="387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7059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0E41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Vivo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9A45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2DEC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7CF1" w14:textId="77777777" w:rsidR="008525F4" w:rsidRPr="00482431" w:rsidRDefault="008525F4" w:rsidP="00FD33A5">
            <w:pPr>
              <w:pStyle w:val="Corps"/>
              <w:widowControl w:val="0"/>
              <w:tabs>
                <w:tab w:val="left" w:pos="7"/>
              </w:tabs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 </w:t>
            </w:r>
          </w:p>
        </w:tc>
      </w:tr>
    </w:tbl>
    <w:p w14:paraId="38C5D159" w14:textId="77777777" w:rsidR="008525F4" w:rsidRPr="00BC1AD6" w:rsidRDefault="008525F4" w:rsidP="008525F4">
      <w:pPr>
        <w:pStyle w:val="Corps"/>
        <w:rPr>
          <w:rStyle w:val="Aucun"/>
          <w:rFonts w:ascii="Cambria" w:eastAsia="Arial" w:hAnsi="Cambria" w:cs="Arial"/>
          <w:i/>
          <w:iCs/>
          <w:color w:val="FF0000"/>
          <w:u w:color="FF0000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51"/>
        <w:gridCol w:w="1284"/>
        <w:gridCol w:w="1285"/>
        <w:gridCol w:w="1285"/>
        <w:gridCol w:w="1285"/>
        <w:gridCol w:w="1285"/>
        <w:gridCol w:w="1285"/>
      </w:tblGrid>
      <w:tr w:rsidR="008525F4" w:rsidRPr="00482431" w14:paraId="0FC8B87A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1109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479B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EE22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6C9D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89D8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EFE6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0884" w14:textId="77777777" w:rsidR="008525F4" w:rsidRPr="00482431" w:rsidRDefault="008525F4" w:rsidP="00FD33A5">
            <w:pPr>
              <w:pStyle w:val="Corps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Musicien 6</w:t>
            </w:r>
          </w:p>
        </w:tc>
      </w:tr>
      <w:tr w:rsidR="008525F4" w:rsidRPr="00482431" w14:paraId="748C5E80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D200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principal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0DE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86A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39C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FB4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FD01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CF2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258152F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4DB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8B3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B55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6D1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6C36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57CA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CA1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461BEF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897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D1B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2A07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A00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886E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A8AC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AE9F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4BBE537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7BBDC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Instrument 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AE41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CA74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B1FD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F55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56C0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0FA5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03D8AA2E" w14:textId="77777777" w:rsidTr="00FD33A5">
        <w:trPr>
          <w:trHeight w:val="56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3245" w14:textId="77777777" w:rsidR="008525F4" w:rsidRPr="00482431" w:rsidRDefault="008525F4" w:rsidP="00FD33A5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Instrument</w:t>
            </w:r>
          </w:p>
          <w:p w14:paraId="5A764462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50DA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683B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5946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DB5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D398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6342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  <w:tr w:rsidR="008525F4" w:rsidRPr="00482431" w14:paraId="411A4B38" w14:textId="77777777" w:rsidTr="00FD33A5">
        <w:trPr>
          <w:trHeight w:val="84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59F7" w14:textId="77777777" w:rsidR="008525F4" w:rsidRPr="00482431" w:rsidRDefault="008525F4" w:rsidP="00FD33A5">
            <w:pPr>
              <w:pStyle w:val="Corps"/>
              <w:jc w:val="center"/>
              <w:rPr>
                <w:rStyle w:val="Aucun"/>
                <w:rFonts w:ascii="Cambria" w:eastAsia="Arial" w:hAnsi="Cambria" w:cs="Arial"/>
              </w:rPr>
            </w:pPr>
            <w:r w:rsidRPr="00482431">
              <w:rPr>
                <w:rStyle w:val="Aucun"/>
                <w:rFonts w:ascii="Cambria" w:hAnsi="Cambria"/>
              </w:rPr>
              <w:t>Voix musicien</w:t>
            </w:r>
          </w:p>
          <w:p w14:paraId="2A591580" w14:textId="77777777" w:rsidR="008525F4" w:rsidRPr="00482431" w:rsidRDefault="008525F4" w:rsidP="00FD33A5">
            <w:pPr>
              <w:pStyle w:val="Corps"/>
              <w:jc w:val="center"/>
              <w:rPr>
                <w:rFonts w:ascii="Cambria" w:hAnsi="Cambria"/>
              </w:rPr>
            </w:pPr>
            <w:r w:rsidRPr="00482431">
              <w:rPr>
                <w:rStyle w:val="Aucun"/>
                <w:rFonts w:ascii="Cambria" w:hAnsi="Cambria"/>
              </w:rPr>
              <w:t>OUI/NON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8EE4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8DED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B9C7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EAB9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9678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5C93" w14:textId="77777777" w:rsidR="008525F4" w:rsidRPr="00482431" w:rsidRDefault="008525F4" w:rsidP="00FD33A5">
            <w:pPr>
              <w:rPr>
                <w:rFonts w:ascii="Cambria" w:hAnsi="Cambria"/>
              </w:rPr>
            </w:pPr>
          </w:p>
        </w:tc>
      </w:tr>
    </w:tbl>
    <w:p w14:paraId="28C478B0" w14:textId="77777777" w:rsidR="008525F4" w:rsidRPr="00482431" w:rsidRDefault="008525F4" w:rsidP="008525F4">
      <w:pPr>
        <w:pStyle w:val="Corps"/>
        <w:rPr>
          <w:rStyle w:val="Aucun"/>
          <w:rFonts w:ascii="Cambria" w:eastAsia="Arial" w:hAnsi="Cambria" w:cs="Arial"/>
          <w:b/>
          <w:bCs/>
          <w:u w:val="single"/>
        </w:rPr>
      </w:pPr>
    </w:p>
    <w:p w14:paraId="1456CD82" w14:textId="43EF5635" w:rsidR="008525F4" w:rsidRPr="002B523D" w:rsidRDefault="008525F4" w:rsidP="002B523D">
      <w:pPr>
        <w:jc w:val="both"/>
        <w:rPr>
          <w:rStyle w:val="Aucun"/>
          <w:rFonts w:ascii="Cambria" w:hAnsi="Cambria"/>
          <w:b/>
          <w:bCs/>
        </w:rPr>
      </w:pPr>
      <w:r w:rsidRPr="00D72A4C">
        <w:rPr>
          <w:rStyle w:val="Aucun"/>
          <w:rFonts w:ascii="Cambria" w:hAnsi="Cambria"/>
          <w:b/>
          <w:bCs/>
        </w:rPr>
        <w:t xml:space="preserve">Si possible, </w:t>
      </w:r>
      <w:r w:rsidR="00C604D3">
        <w:rPr>
          <w:rStyle w:val="Aucun"/>
          <w:rFonts w:ascii="Cambria" w:hAnsi="Cambria"/>
          <w:b/>
          <w:bCs/>
        </w:rPr>
        <w:t xml:space="preserve">représenter </w:t>
      </w:r>
      <w:r>
        <w:rPr>
          <w:rStyle w:val="Aucun"/>
          <w:rFonts w:ascii="Cambria" w:hAnsi="Cambria"/>
          <w:b/>
          <w:bCs/>
        </w:rPr>
        <w:t xml:space="preserve">le plan </w:t>
      </w:r>
      <w:r w:rsidR="002B523D">
        <w:rPr>
          <w:rStyle w:val="Aucun"/>
          <w:rFonts w:ascii="Cambria" w:hAnsi="Cambria"/>
          <w:b/>
          <w:bCs/>
        </w:rPr>
        <w:t>des chanteurs</w:t>
      </w:r>
      <w:r w:rsidR="00C604D3">
        <w:rPr>
          <w:rStyle w:val="Aucun"/>
          <w:rFonts w:ascii="Cambria" w:hAnsi="Cambria"/>
          <w:b/>
          <w:bCs/>
        </w:rPr>
        <w:t xml:space="preserve"> sur scène</w:t>
      </w:r>
      <w:r w:rsidR="002B523D">
        <w:rPr>
          <w:rStyle w:val="Aucun"/>
          <w:rFonts w:ascii="Cambria" w:hAnsi="Cambria"/>
          <w:b/>
          <w:bCs/>
        </w:rPr>
        <w:t xml:space="preserve"> avec</w:t>
      </w:r>
      <w:r w:rsidR="002B523D" w:rsidRPr="002B523D">
        <w:rPr>
          <w:rStyle w:val="Aucun"/>
          <w:rFonts w:ascii="Cambria" w:hAnsi="Cambria"/>
          <w:b/>
          <w:bCs/>
        </w:rPr>
        <w:t xml:space="preserve"> la disposition exacte des différentes voix du groupe. </w:t>
      </w:r>
      <w:r w:rsidR="00C604D3">
        <w:rPr>
          <w:rStyle w:val="Aucun"/>
          <w:rFonts w:ascii="Cambria" w:hAnsi="Cambria"/>
          <w:b/>
          <w:bCs/>
        </w:rPr>
        <w:t>:</w:t>
      </w:r>
    </w:p>
    <w:p w14:paraId="6116B856" w14:textId="77777777" w:rsidR="008525F4" w:rsidRPr="00482431" w:rsidRDefault="008525F4" w:rsidP="008525F4">
      <w:pPr>
        <w:pStyle w:val="Corps"/>
        <w:rPr>
          <w:rStyle w:val="Aucun"/>
          <w:rFonts w:ascii="Cambria" w:eastAsia="Arial" w:hAnsi="Cambria" w:cs="Arial"/>
          <w:b/>
          <w:bCs/>
          <w:u w:val="single"/>
        </w:rPr>
      </w:pPr>
    </w:p>
    <w:p w14:paraId="3FAA995A" w14:textId="77777777" w:rsidR="008525F4" w:rsidRPr="00482431" w:rsidRDefault="008525F4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Cambria" w:eastAsia="Arial" w:hAnsi="Cambria" w:cs="Arial"/>
          <w:b/>
          <w:bCs/>
          <w:u w:val="single"/>
        </w:rPr>
      </w:pPr>
    </w:p>
    <w:p w14:paraId="0EC9F0EF" w14:textId="04B9B842" w:rsidR="008525F4" w:rsidRDefault="008525F4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63DE72D2" w14:textId="67E7E0FE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5AF5008" w14:textId="719E21FD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A8AD401" w14:textId="1CFB5C59" w:rsidR="00052EE6" w:rsidRDefault="00052EE6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2127A4D" w14:textId="49EAD01C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03EB0FD" w14:textId="1018CC8E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226C139E" w14:textId="2739586F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5E027177" w14:textId="1EC7C596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0F3DFC9" w14:textId="56DD091F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78B3C1B3" w14:textId="291C51F2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3E808270" w14:textId="6318CE23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9A9118C" w14:textId="7612F2DC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FFBDB4E" w14:textId="77777777" w:rsidR="005C0CEC" w:rsidRDefault="005C0CEC" w:rsidP="008525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Arial" w:hAnsi="Cambria" w:cs="Arial"/>
          <w:b/>
          <w:bCs/>
          <w:u w:val="single"/>
        </w:rPr>
      </w:pPr>
    </w:p>
    <w:p w14:paraId="46801DD7" w14:textId="77777777" w:rsidR="008525F4" w:rsidRPr="00052EE6" w:rsidRDefault="008525F4" w:rsidP="007D25A9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</w:rPr>
      </w:pPr>
    </w:p>
    <w:p w14:paraId="3C0590AF" w14:textId="77777777" w:rsidR="008525F4" w:rsidRDefault="008525F4" w:rsidP="00BF14D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BE789E5" w14:textId="77777777" w:rsidR="003842EA" w:rsidRDefault="003842EA" w:rsidP="00BF14D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1B20D77" w14:textId="77777777" w:rsidR="003842EA" w:rsidRDefault="003842EA" w:rsidP="00BF14D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75457F34" w14:textId="77777777" w:rsidR="003842EA" w:rsidRDefault="003842EA" w:rsidP="00BF14D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2BEB76D8" w14:textId="77777777" w:rsidR="003842EA" w:rsidRDefault="003842EA" w:rsidP="00BF14D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08C5F510" w14:textId="77777777" w:rsidR="003842EA" w:rsidRPr="00BC1AD6" w:rsidRDefault="003842EA" w:rsidP="00BF14D4">
      <w:pPr>
        <w:pStyle w:val="Corps"/>
        <w:rPr>
          <w:rStyle w:val="Aucun"/>
          <w:rFonts w:ascii="Cambria" w:eastAsia="Book Antiqua" w:hAnsi="Cambria" w:cs="Book Antiqua"/>
          <w:b/>
          <w:bCs/>
        </w:rPr>
      </w:pPr>
    </w:p>
    <w:p w14:paraId="5B786703" w14:textId="5848536F" w:rsidR="003842EA" w:rsidRPr="00574E4C" w:rsidRDefault="003842EA" w:rsidP="003842EA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LISTE DES DECORS</w:t>
      </w:r>
    </w:p>
    <w:p w14:paraId="0E0881B2" w14:textId="77777777" w:rsidR="003842EA" w:rsidRPr="002A7568" w:rsidRDefault="003842EA" w:rsidP="003842EA">
      <w:pPr>
        <w:rPr>
          <w:rFonts w:asciiTheme="majorHAnsi" w:hAnsiTheme="majorHAnsi"/>
          <w:sz w:val="22"/>
          <w:szCs w:val="22"/>
        </w:rPr>
      </w:pPr>
    </w:p>
    <w:p w14:paraId="77644DEC" w14:textId="77777777" w:rsidR="003842EA" w:rsidRPr="002A7568" w:rsidRDefault="003842EA" w:rsidP="003842EA">
      <w:pPr>
        <w:pStyle w:val="Paragraphedeliste"/>
        <w:numPr>
          <w:ilvl w:val="0"/>
          <w:numId w:val="18"/>
        </w:numPr>
        <w:jc w:val="both"/>
        <w:rPr>
          <w:rStyle w:val="Aucun"/>
          <w:rFonts w:asciiTheme="majorHAnsi" w:hAnsiTheme="majorHAnsi"/>
          <w:sz w:val="22"/>
          <w:szCs w:val="22"/>
        </w:rPr>
      </w:pPr>
      <w:proofErr w:type="spellStart"/>
      <w:r>
        <w:rPr>
          <w:rStyle w:val="Aucun"/>
          <w:rFonts w:ascii="Cambria" w:hAnsi="Cambria"/>
          <w:b/>
          <w:bCs/>
          <w:lang w:val="es-ES_tradnl"/>
        </w:rPr>
        <w:t>Description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 </w:t>
      </w:r>
      <w:proofErr w:type="spellStart"/>
      <w:r>
        <w:rPr>
          <w:rStyle w:val="Aucun"/>
          <w:rFonts w:ascii="Cambria" w:hAnsi="Cambria"/>
          <w:b/>
          <w:bCs/>
          <w:lang w:val="es-ES_tradnl"/>
        </w:rPr>
        <w:t>détaillée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 et plan du </w:t>
      </w:r>
      <w:proofErr w:type="spellStart"/>
      <w:r>
        <w:rPr>
          <w:rStyle w:val="Aucun"/>
          <w:rFonts w:ascii="Cambria" w:hAnsi="Cambria"/>
          <w:b/>
          <w:bCs/>
          <w:lang w:val="es-ES_tradnl"/>
        </w:rPr>
        <w:t>décor</w:t>
      </w:r>
      <w:proofErr w:type="spellEnd"/>
      <w:r>
        <w:rPr>
          <w:rStyle w:val="Aucun"/>
          <w:rFonts w:ascii="Cambria" w:hAnsi="Cambria"/>
          <w:b/>
          <w:bCs/>
          <w:lang w:val="es-ES_tradnl"/>
        </w:rPr>
        <w:t xml:space="preserve">: </w:t>
      </w:r>
      <w:r>
        <w:rPr>
          <w:rFonts w:asciiTheme="majorHAnsi" w:hAnsiTheme="majorHAnsi"/>
        </w:rPr>
        <w:t xml:space="preserve"> préciser</w:t>
      </w:r>
      <w:r w:rsidRPr="008C3364">
        <w:rPr>
          <w:rFonts w:asciiTheme="majorHAnsi" w:hAnsiTheme="majorHAnsi"/>
        </w:rPr>
        <w:t xml:space="preserve"> notamment les décors volumineux nécessitant une manutention particulière ou l’utilisation d’accessoires ou effets exigeant des précautions particulières (exemple: feu)</w:t>
      </w:r>
    </w:p>
    <w:p w14:paraId="5E0E42C8" w14:textId="77777777" w:rsidR="003842EA" w:rsidRPr="002A7568" w:rsidRDefault="003842EA" w:rsidP="003842EA">
      <w:pPr>
        <w:rPr>
          <w:rStyle w:val="Aucun"/>
          <w:rFonts w:asciiTheme="majorHAnsi" w:hAnsiTheme="majorHAnsi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108" w:tblpY="42"/>
        <w:tblW w:w="8933" w:type="dxa"/>
        <w:tblLook w:val="04A0" w:firstRow="1" w:lastRow="0" w:firstColumn="1" w:lastColumn="0" w:noHBand="0" w:noVBand="1"/>
      </w:tblPr>
      <w:tblGrid>
        <w:gridCol w:w="518"/>
        <w:gridCol w:w="4471"/>
        <w:gridCol w:w="3944"/>
      </w:tblGrid>
      <w:tr w:rsidR="003842EA" w14:paraId="796AF1F7" w14:textId="77777777" w:rsidTr="000C3C46">
        <w:trPr>
          <w:trHeight w:val="530"/>
        </w:trPr>
        <w:tc>
          <w:tcPr>
            <w:tcW w:w="518" w:type="dxa"/>
          </w:tcPr>
          <w:p w14:paraId="6424C9CC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71" w:type="dxa"/>
          </w:tcPr>
          <w:p w14:paraId="725E7A76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Description d</w:t>
            </w:r>
            <w:r>
              <w:rPr>
                <w:b/>
              </w:rPr>
              <w:t xml:space="preserve">étaillée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du décor</w:t>
            </w:r>
          </w:p>
        </w:tc>
        <w:tc>
          <w:tcPr>
            <w:tcW w:w="3944" w:type="dxa"/>
          </w:tcPr>
          <w:p w14:paraId="2D8CFB87" w14:textId="77777777" w:rsidR="003842EA" w:rsidRDefault="003842EA" w:rsidP="000C3C4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Taille du décor </w:t>
            </w:r>
          </w:p>
          <w:p w14:paraId="149A2ADC" w14:textId="77777777" w:rsidR="003842EA" w:rsidRDefault="003842EA" w:rsidP="000C3C4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(Longueur X largeur X hauteur)</w:t>
            </w:r>
          </w:p>
        </w:tc>
      </w:tr>
      <w:tr w:rsidR="003842EA" w:rsidRPr="00AE32EF" w14:paraId="387DE485" w14:textId="77777777" w:rsidTr="000C3C46">
        <w:trPr>
          <w:trHeight w:val="272"/>
        </w:trPr>
        <w:tc>
          <w:tcPr>
            <w:tcW w:w="518" w:type="dxa"/>
          </w:tcPr>
          <w:p w14:paraId="16D18BD7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471" w:type="dxa"/>
          </w:tcPr>
          <w:p w14:paraId="7FEE7B5D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7AFF8AD4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842EA" w:rsidRPr="00AE32EF" w14:paraId="3ED3A256" w14:textId="77777777" w:rsidTr="000C3C46">
        <w:trPr>
          <w:trHeight w:val="272"/>
        </w:trPr>
        <w:tc>
          <w:tcPr>
            <w:tcW w:w="518" w:type="dxa"/>
          </w:tcPr>
          <w:p w14:paraId="50B4A5BF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E32E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471" w:type="dxa"/>
          </w:tcPr>
          <w:p w14:paraId="3D476BA6" w14:textId="77777777" w:rsidR="003842EA" w:rsidRPr="00AE32EF" w:rsidRDefault="003842EA" w:rsidP="000C3C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4" w:type="dxa"/>
          </w:tcPr>
          <w:p w14:paraId="77F9A248" w14:textId="77777777" w:rsidR="003842EA" w:rsidRPr="00AE32EF" w:rsidRDefault="003842EA" w:rsidP="000C3C4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8079296" w14:textId="77777777" w:rsidR="003842EA" w:rsidRPr="00482431" w:rsidRDefault="003842EA" w:rsidP="003842EA">
      <w:pPr>
        <w:pStyle w:val="Corps"/>
        <w:jc w:val="both"/>
        <w:rPr>
          <w:rStyle w:val="Aucun"/>
          <w:rFonts w:ascii="Cambria" w:eastAsia="Arial" w:hAnsi="Cambria" w:cs="Arial"/>
          <w:b/>
          <w:bCs/>
        </w:rPr>
      </w:pPr>
    </w:p>
    <w:p w14:paraId="358F5A10" w14:textId="77777777" w:rsidR="003842EA" w:rsidRPr="00482431" w:rsidRDefault="003842EA" w:rsidP="003842EA">
      <w:pPr>
        <w:pStyle w:val="Corps"/>
        <w:numPr>
          <w:ilvl w:val="0"/>
          <w:numId w:val="19"/>
        </w:numPr>
        <w:jc w:val="both"/>
        <w:rPr>
          <w:rStyle w:val="Aucun"/>
          <w:rFonts w:ascii="Cambria" w:eastAsia="Arial" w:hAnsi="Cambria" w:cs="Arial"/>
        </w:rPr>
      </w:pPr>
      <w:r>
        <w:rPr>
          <w:rStyle w:val="Aucun"/>
          <w:rFonts w:ascii="Cambria" w:hAnsi="Cambria"/>
          <w:b/>
          <w:bCs/>
        </w:rPr>
        <w:t>Si possible, le</w:t>
      </w:r>
      <w:r w:rsidRPr="00482431">
        <w:rPr>
          <w:rStyle w:val="Aucun"/>
          <w:rFonts w:ascii="Cambria" w:hAnsi="Cambria"/>
          <w:b/>
          <w:bCs/>
        </w:rPr>
        <w:t xml:space="preserve"> plan d’emplacement du décor sur </w:t>
      </w:r>
      <w:r>
        <w:rPr>
          <w:rStyle w:val="Aucun"/>
          <w:rFonts w:ascii="Cambria" w:hAnsi="Cambria"/>
          <w:b/>
          <w:bCs/>
        </w:rPr>
        <w:t>la scène A2S</w:t>
      </w:r>
    </w:p>
    <w:p w14:paraId="577EDBEC" w14:textId="77777777" w:rsidR="003842EA" w:rsidRPr="00482431" w:rsidRDefault="003842EA" w:rsidP="003842EA">
      <w:pPr>
        <w:pStyle w:val="Corps"/>
        <w:rPr>
          <w:rStyle w:val="Aucun"/>
          <w:rFonts w:ascii="Cambria" w:eastAsia="Arial" w:hAnsi="Cambria" w:cs="Arial"/>
        </w:rPr>
      </w:pPr>
    </w:p>
    <w:p w14:paraId="38C7CAD8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63BD9FB3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7CA4910E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505DD007" w14:textId="77777777" w:rsidR="003842EA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3A0285D1" w14:textId="77777777" w:rsidR="003842EA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0DD484A3" w14:textId="77777777" w:rsidR="003842EA" w:rsidRPr="00482431" w:rsidRDefault="003842EA" w:rsidP="003842E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  <w:rFonts w:ascii="Cambria" w:eastAsia="Book Antiqua" w:hAnsi="Cambria" w:cs="Book Antiqua"/>
          <w:b/>
          <w:bCs/>
          <w:sz w:val="32"/>
          <w:szCs w:val="32"/>
        </w:rPr>
      </w:pPr>
    </w:p>
    <w:p w14:paraId="2CF10F4C" w14:textId="77777777" w:rsidR="003842EA" w:rsidRDefault="003842EA" w:rsidP="003842EA">
      <w:pPr>
        <w:rPr>
          <w:rFonts w:asciiTheme="majorHAnsi" w:hAnsiTheme="majorHAnsi"/>
          <w:b/>
        </w:rPr>
      </w:pPr>
    </w:p>
    <w:p w14:paraId="412951E0" w14:textId="72E55D29" w:rsidR="00EF5F8A" w:rsidRPr="00D434C3" w:rsidRDefault="00EF5F8A" w:rsidP="00EF5F8A">
      <w:pPr>
        <w:jc w:val="both"/>
        <w:rPr>
          <w:rFonts w:asciiTheme="majorHAnsi" w:hAnsiTheme="majorHAnsi"/>
        </w:rPr>
      </w:pPr>
    </w:p>
    <w:p w14:paraId="3E968984" w14:textId="77777777" w:rsidR="00272E29" w:rsidRDefault="00272E29" w:rsidP="00FD381E">
      <w:pPr>
        <w:suppressAutoHyphens/>
        <w:jc w:val="both"/>
        <w:rPr>
          <w:rFonts w:asciiTheme="majorHAnsi" w:hAnsiTheme="majorHAnsi"/>
        </w:rPr>
      </w:pPr>
    </w:p>
    <w:p w14:paraId="7C66110A" w14:textId="77777777" w:rsidR="00BF14D4" w:rsidRDefault="00BF14D4">
      <w:pP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br w:type="page"/>
      </w:r>
    </w:p>
    <w:p w14:paraId="4C2F28B3" w14:textId="77777777" w:rsidR="00BF14D4" w:rsidRDefault="00BF14D4" w:rsidP="008C67F3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</w:p>
    <w:p w14:paraId="4FBCE20C" w14:textId="72A8AE2F" w:rsidR="008C67F3" w:rsidRPr="00574E4C" w:rsidRDefault="00B050A9" w:rsidP="008C67F3">
      <w:pPr>
        <w:pBdr>
          <w:bottom w:val="single" w:sz="4" w:space="1" w:color="auto"/>
        </w:pBdr>
        <w:jc w:val="center"/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LA </w:t>
      </w:r>
      <w:r w:rsidR="008C67F3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 xml:space="preserve">LISTE </w:t>
      </w:r>
      <w:r w:rsidR="003842EA">
        <w:rPr>
          <w:rStyle w:val="Aucun"/>
          <w:rFonts w:eastAsia="Arial Unicode MS" w:cs="Arial"/>
          <w:b/>
          <w:color w:val="000000"/>
          <w:sz w:val="32"/>
          <w:szCs w:val="32"/>
          <w:u w:color="000000"/>
          <w:bdr w:val="nil"/>
        </w:rPr>
        <w:t>ET L’IDENTITÉ DES ARTISTES</w:t>
      </w:r>
    </w:p>
    <w:p w14:paraId="56C44D02" w14:textId="77777777" w:rsidR="00AD6ABD" w:rsidRDefault="00AD6ABD" w:rsidP="00461A1D">
      <w:pPr>
        <w:jc w:val="both"/>
        <w:rPr>
          <w:rFonts w:asciiTheme="majorHAnsi" w:hAnsiTheme="majorHAnsi"/>
        </w:rPr>
      </w:pPr>
    </w:p>
    <w:p w14:paraId="20F748BE" w14:textId="0FC6C01A" w:rsidR="00543E79" w:rsidRPr="000E2670" w:rsidRDefault="00543E79" w:rsidP="00461A1D">
      <w:pPr>
        <w:jc w:val="both"/>
        <w:rPr>
          <w:rFonts w:asciiTheme="majorHAnsi" w:hAnsiTheme="majorHAnsi"/>
        </w:rPr>
      </w:pPr>
      <w:r w:rsidRPr="000E2670">
        <w:rPr>
          <w:rFonts w:asciiTheme="majorHAnsi" w:hAnsiTheme="majorHAnsi"/>
        </w:rPr>
        <w:t>L’effectif total présenté sur liste et celui des artistes sur scène comptabilisé par l’organisateur doit être identique. Cet effectif est fixé à soixante (60) chanteurs</w:t>
      </w:r>
      <w:r w:rsidR="001F714D">
        <w:rPr>
          <w:rFonts w:asciiTheme="majorHAnsi" w:hAnsiTheme="majorHAnsi"/>
        </w:rPr>
        <w:t>(</w:t>
      </w:r>
      <w:r w:rsidRPr="000E2670">
        <w:rPr>
          <w:rFonts w:asciiTheme="majorHAnsi" w:hAnsiTheme="majorHAnsi"/>
        </w:rPr>
        <w:t>ses</w:t>
      </w:r>
      <w:r w:rsidR="001F714D">
        <w:rPr>
          <w:rFonts w:asciiTheme="majorHAnsi" w:hAnsiTheme="majorHAnsi"/>
        </w:rPr>
        <w:t>)</w:t>
      </w:r>
      <w:r w:rsidRPr="000E2670">
        <w:rPr>
          <w:rFonts w:asciiTheme="majorHAnsi" w:hAnsiTheme="majorHAnsi"/>
        </w:rPr>
        <w:t xml:space="preserve"> au minimum.</w:t>
      </w:r>
    </w:p>
    <w:p w14:paraId="49AE6C8D" w14:textId="5EB40575" w:rsidR="00BC2F62" w:rsidRDefault="00BC2F62" w:rsidP="00BC2F62">
      <w:pPr>
        <w:rPr>
          <w:rFonts w:asciiTheme="majorHAnsi" w:hAnsiTheme="majorHAnsi"/>
        </w:rPr>
      </w:pPr>
    </w:p>
    <w:p w14:paraId="75EC464F" w14:textId="5D046474" w:rsidR="00252E9D" w:rsidRDefault="00252E9D" w:rsidP="00252E9D">
      <w:pPr>
        <w:jc w:val="both"/>
        <w:rPr>
          <w:rFonts w:ascii="Cambria" w:hAnsi="Cambria" w:cs="Arial"/>
          <w:i/>
          <w:color w:val="FF0000"/>
        </w:rPr>
      </w:pPr>
      <w:r>
        <w:rPr>
          <w:rFonts w:ascii="Cambria" w:hAnsi="Cambria" w:cs="Arial"/>
          <w:i/>
          <w:color w:val="FF0000"/>
        </w:rPr>
        <w:t xml:space="preserve">Pour faciliter l’appel par nos équipes lors des soirées, veuillez lister les </w:t>
      </w:r>
      <w:r w:rsidR="00513606">
        <w:rPr>
          <w:rFonts w:ascii="Cambria" w:hAnsi="Cambria" w:cs="Arial"/>
          <w:i/>
          <w:color w:val="FF0000"/>
        </w:rPr>
        <w:t>membres</w:t>
      </w:r>
      <w:r>
        <w:rPr>
          <w:rFonts w:ascii="Cambria" w:hAnsi="Cambria" w:cs="Arial"/>
          <w:i/>
          <w:color w:val="FF0000"/>
        </w:rPr>
        <w:t xml:space="preserve"> </w:t>
      </w:r>
      <w:r w:rsidRPr="003979F6">
        <w:rPr>
          <w:rFonts w:ascii="Cambria" w:hAnsi="Cambria" w:cs="Arial"/>
          <w:b/>
          <w:bCs/>
          <w:i/>
          <w:color w:val="FF0000"/>
        </w:rPr>
        <w:t>par ordre alphabétique de nom</w:t>
      </w:r>
      <w:r>
        <w:rPr>
          <w:rFonts w:ascii="Cambria" w:hAnsi="Cambria" w:cs="Arial"/>
          <w:i/>
          <w:color w:val="FF0000"/>
        </w:rPr>
        <w:t xml:space="preserve"> ou nous envoyer le fichier sur </w:t>
      </w:r>
      <w:proofErr w:type="spellStart"/>
      <w:r>
        <w:rPr>
          <w:rFonts w:ascii="Cambria" w:hAnsi="Cambria" w:cs="Arial"/>
          <w:i/>
          <w:color w:val="FF0000"/>
        </w:rPr>
        <w:t>excel</w:t>
      </w:r>
      <w:proofErr w:type="spellEnd"/>
      <w:r>
        <w:rPr>
          <w:rFonts w:ascii="Cambria" w:hAnsi="Cambria" w:cs="Arial"/>
          <w:i/>
          <w:color w:val="FF0000"/>
        </w:rPr>
        <w:t>.</w:t>
      </w:r>
    </w:p>
    <w:p w14:paraId="3B4234B1" w14:textId="77777777" w:rsidR="00252E9D" w:rsidRPr="000E2670" w:rsidRDefault="00252E9D" w:rsidP="00BC2F62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42"/>
        <w:tblW w:w="9464" w:type="dxa"/>
        <w:tblLook w:val="04A0" w:firstRow="1" w:lastRow="0" w:firstColumn="1" w:lastColumn="0" w:noHBand="0" w:noVBand="1"/>
      </w:tblPr>
      <w:tblGrid>
        <w:gridCol w:w="534"/>
        <w:gridCol w:w="1984"/>
        <w:gridCol w:w="2087"/>
        <w:gridCol w:w="1535"/>
        <w:gridCol w:w="1535"/>
        <w:gridCol w:w="1789"/>
      </w:tblGrid>
      <w:tr w:rsidR="00BC2F62" w:rsidRPr="000E2670" w14:paraId="0FF8703A" w14:textId="77777777" w:rsidTr="008B10D0">
        <w:tc>
          <w:tcPr>
            <w:tcW w:w="534" w:type="dxa"/>
          </w:tcPr>
          <w:p w14:paraId="43873AA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5E22C4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2087" w:type="dxa"/>
          </w:tcPr>
          <w:p w14:paraId="40C9733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1535" w:type="dxa"/>
          </w:tcPr>
          <w:p w14:paraId="0B54D8A6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Sexe</w:t>
            </w:r>
          </w:p>
        </w:tc>
        <w:tc>
          <w:tcPr>
            <w:tcW w:w="1535" w:type="dxa"/>
          </w:tcPr>
          <w:p w14:paraId="51081479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Date de naissance</w:t>
            </w:r>
          </w:p>
        </w:tc>
        <w:tc>
          <w:tcPr>
            <w:tcW w:w="1789" w:type="dxa"/>
          </w:tcPr>
          <w:p w14:paraId="3E063A54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  <w:b/>
              </w:rPr>
            </w:pPr>
            <w:r w:rsidRPr="000E2670">
              <w:rPr>
                <w:rFonts w:asciiTheme="majorHAnsi" w:hAnsiTheme="majorHAnsi"/>
                <w:b/>
              </w:rPr>
              <w:t>Fonction</w:t>
            </w:r>
            <w:r w:rsidR="008B10D0" w:rsidRPr="000E2670">
              <w:rPr>
                <w:rFonts w:asciiTheme="majorHAnsi" w:hAnsiTheme="majorHAnsi"/>
                <w:b/>
              </w:rPr>
              <w:t xml:space="preserve"> dans le groupe</w:t>
            </w:r>
          </w:p>
        </w:tc>
      </w:tr>
      <w:tr w:rsidR="00BC2F62" w:rsidRPr="000E2670" w14:paraId="253B7C7B" w14:textId="77777777" w:rsidTr="008B10D0">
        <w:tc>
          <w:tcPr>
            <w:tcW w:w="534" w:type="dxa"/>
          </w:tcPr>
          <w:p w14:paraId="48F60E0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</w:tcPr>
          <w:p w14:paraId="2284FBC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2BC0E4E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37DC0B1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5637E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8AB0DC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24F998F6" w14:textId="77777777" w:rsidTr="008B10D0">
        <w:tc>
          <w:tcPr>
            <w:tcW w:w="534" w:type="dxa"/>
          </w:tcPr>
          <w:p w14:paraId="76234C94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</w:tcPr>
          <w:p w14:paraId="433DB80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1CAFFA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3BF5CB9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F550CF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CDFE8FA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7A448DF5" w14:textId="77777777" w:rsidTr="008B10D0">
        <w:tc>
          <w:tcPr>
            <w:tcW w:w="534" w:type="dxa"/>
          </w:tcPr>
          <w:p w14:paraId="166DDC8D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</w:t>
            </w:r>
          </w:p>
        </w:tc>
        <w:tc>
          <w:tcPr>
            <w:tcW w:w="1984" w:type="dxa"/>
          </w:tcPr>
          <w:p w14:paraId="0FB2D62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ACD7FB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8A94D26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201711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C5C415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2836545E" w14:textId="77777777" w:rsidTr="008B10D0">
        <w:tc>
          <w:tcPr>
            <w:tcW w:w="534" w:type="dxa"/>
          </w:tcPr>
          <w:p w14:paraId="3306F5E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4</w:t>
            </w:r>
          </w:p>
        </w:tc>
        <w:tc>
          <w:tcPr>
            <w:tcW w:w="1984" w:type="dxa"/>
          </w:tcPr>
          <w:p w14:paraId="2D14692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313970D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968DF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CFFD3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1320D5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65E200D4" w14:textId="77777777" w:rsidTr="008B10D0">
        <w:tc>
          <w:tcPr>
            <w:tcW w:w="534" w:type="dxa"/>
          </w:tcPr>
          <w:p w14:paraId="474F4F92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5</w:t>
            </w:r>
          </w:p>
        </w:tc>
        <w:tc>
          <w:tcPr>
            <w:tcW w:w="1984" w:type="dxa"/>
          </w:tcPr>
          <w:p w14:paraId="48AC816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CEE60A9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FFEE4FE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0A3EDEA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BEB1DC5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5305952A" w14:textId="77777777" w:rsidTr="008B10D0">
        <w:tc>
          <w:tcPr>
            <w:tcW w:w="534" w:type="dxa"/>
          </w:tcPr>
          <w:p w14:paraId="2A46C54B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6</w:t>
            </w:r>
          </w:p>
        </w:tc>
        <w:tc>
          <w:tcPr>
            <w:tcW w:w="1984" w:type="dxa"/>
          </w:tcPr>
          <w:p w14:paraId="780BA6E2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20E27B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417260C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1B709B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2BBA06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59BF02C2" w14:textId="77777777" w:rsidTr="008B10D0">
        <w:tc>
          <w:tcPr>
            <w:tcW w:w="534" w:type="dxa"/>
          </w:tcPr>
          <w:p w14:paraId="18384EDE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7</w:t>
            </w:r>
          </w:p>
        </w:tc>
        <w:tc>
          <w:tcPr>
            <w:tcW w:w="1984" w:type="dxa"/>
          </w:tcPr>
          <w:p w14:paraId="43364F9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59970B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A85C9D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9C064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1A9CA34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4C7D769A" w14:textId="77777777" w:rsidTr="008B10D0">
        <w:tc>
          <w:tcPr>
            <w:tcW w:w="534" w:type="dxa"/>
          </w:tcPr>
          <w:p w14:paraId="0FD9AC77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8</w:t>
            </w:r>
          </w:p>
        </w:tc>
        <w:tc>
          <w:tcPr>
            <w:tcW w:w="1984" w:type="dxa"/>
          </w:tcPr>
          <w:p w14:paraId="2CB9F87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57EDA8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E9173D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14AA3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CD3981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4FCC122E" w14:textId="77777777" w:rsidTr="008B10D0">
        <w:tc>
          <w:tcPr>
            <w:tcW w:w="534" w:type="dxa"/>
          </w:tcPr>
          <w:p w14:paraId="043BD528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9</w:t>
            </w:r>
          </w:p>
        </w:tc>
        <w:tc>
          <w:tcPr>
            <w:tcW w:w="1984" w:type="dxa"/>
          </w:tcPr>
          <w:p w14:paraId="066CFF8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E93A707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7B67E0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64CB5EC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7EBE565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6E6354A0" w14:textId="77777777" w:rsidTr="008B10D0">
        <w:tc>
          <w:tcPr>
            <w:tcW w:w="534" w:type="dxa"/>
          </w:tcPr>
          <w:p w14:paraId="62E25B48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10</w:t>
            </w:r>
          </w:p>
        </w:tc>
        <w:tc>
          <w:tcPr>
            <w:tcW w:w="1984" w:type="dxa"/>
          </w:tcPr>
          <w:p w14:paraId="20D4BA9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C06054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E04210C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F74970F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6D4022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BC2F62" w:rsidRPr="000E2670" w14:paraId="05BF44BF" w14:textId="77777777" w:rsidTr="008B10D0">
        <w:tc>
          <w:tcPr>
            <w:tcW w:w="534" w:type="dxa"/>
          </w:tcPr>
          <w:p w14:paraId="73B282BF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11</w:t>
            </w:r>
          </w:p>
        </w:tc>
        <w:tc>
          <w:tcPr>
            <w:tcW w:w="1984" w:type="dxa"/>
          </w:tcPr>
          <w:p w14:paraId="224EC6B6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329E831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BD82DB" w14:textId="77777777" w:rsidR="00BC2F62" w:rsidRPr="000E2670" w:rsidRDefault="00BC2F62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651EA58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F980330" w14:textId="77777777" w:rsidR="00BC2F62" w:rsidRPr="000E2670" w:rsidRDefault="00BC2F62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BF15F2A" w14:textId="77777777" w:rsidTr="008B10D0">
        <w:tc>
          <w:tcPr>
            <w:tcW w:w="534" w:type="dxa"/>
          </w:tcPr>
          <w:p w14:paraId="15BD140E" w14:textId="77777777" w:rsidR="008B10D0" w:rsidRPr="000E2670" w:rsidRDefault="008B10D0" w:rsidP="008B10D0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12</w:t>
            </w:r>
          </w:p>
        </w:tc>
        <w:tc>
          <w:tcPr>
            <w:tcW w:w="1984" w:type="dxa"/>
          </w:tcPr>
          <w:p w14:paraId="11B7073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59BE62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8D9299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E1DE5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BE99B2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1D6D6AB" w14:textId="77777777" w:rsidTr="008B10D0">
        <w:tc>
          <w:tcPr>
            <w:tcW w:w="534" w:type="dxa"/>
          </w:tcPr>
          <w:p w14:paraId="65DC92B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13</w:t>
            </w:r>
          </w:p>
        </w:tc>
        <w:tc>
          <w:tcPr>
            <w:tcW w:w="1984" w:type="dxa"/>
          </w:tcPr>
          <w:p w14:paraId="59F65D9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B721AA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75C24D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7ABD5F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63B73D1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7864552" w14:textId="77777777" w:rsidTr="008B10D0">
        <w:tc>
          <w:tcPr>
            <w:tcW w:w="534" w:type="dxa"/>
          </w:tcPr>
          <w:p w14:paraId="49F62B5F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14</w:t>
            </w:r>
          </w:p>
        </w:tc>
        <w:tc>
          <w:tcPr>
            <w:tcW w:w="1984" w:type="dxa"/>
          </w:tcPr>
          <w:p w14:paraId="03EABFC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FCB9D6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161E15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30EA28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37E837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A8F5A0F" w14:textId="77777777" w:rsidTr="008B10D0">
        <w:tc>
          <w:tcPr>
            <w:tcW w:w="534" w:type="dxa"/>
          </w:tcPr>
          <w:p w14:paraId="051E338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15</w:t>
            </w:r>
          </w:p>
        </w:tc>
        <w:tc>
          <w:tcPr>
            <w:tcW w:w="1984" w:type="dxa"/>
          </w:tcPr>
          <w:p w14:paraId="72AAB81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A6587E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41C57D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E632E5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DF5D2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38AADFE0" w14:textId="77777777" w:rsidTr="008B10D0">
        <w:tc>
          <w:tcPr>
            <w:tcW w:w="534" w:type="dxa"/>
          </w:tcPr>
          <w:p w14:paraId="587EBA8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16</w:t>
            </w:r>
          </w:p>
        </w:tc>
        <w:tc>
          <w:tcPr>
            <w:tcW w:w="1984" w:type="dxa"/>
          </w:tcPr>
          <w:p w14:paraId="10C5C48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E11247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2B0D6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526997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4D9F57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69D8BB7" w14:textId="77777777" w:rsidTr="008B10D0">
        <w:tc>
          <w:tcPr>
            <w:tcW w:w="534" w:type="dxa"/>
          </w:tcPr>
          <w:p w14:paraId="0E5B61B4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17</w:t>
            </w:r>
          </w:p>
        </w:tc>
        <w:tc>
          <w:tcPr>
            <w:tcW w:w="1984" w:type="dxa"/>
          </w:tcPr>
          <w:p w14:paraId="62BFFB3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A169D5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09E08D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9C4EC0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72A09C6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588C7B8" w14:textId="77777777" w:rsidTr="008B10D0">
        <w:tc>
          <w:tcPr>
            <w:tcW w:w="534" w:type="dxa"/>
          </w:tcPr>
          <w:p w14:paraId="3505B30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18</w:t>
            </w:r>
          </w:p>
        </w:tc>
        <w:tc>
          <w:tcPr>
            <w:tcW w:w="1984" w:type="dxa"/>
          </w:tcPr>
          <w:p w14:paraId="36B24C0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11B16E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74BB4B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E611E9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1EE014C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41F2A66" w14:textId="77777777" w:rsidTr="008B10D0">
        <w:tc>
          <w:tcPr>
            <w:tcW w:w="534" w:type="dxa"/>
          </w:tcPr>
          <w:p w14:paraId="3B6299A3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19</w:t>
            </w:r>
          </w:p>
        </w:tc>
        <w:tc>
          <w:tcPr>
            <w:tcW w:w="1984" w:type="dxa"/>
          </w:tcPr>
          <w:p w14:paraId="50ACDA1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12381A2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D4EE8B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742529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667B88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866EAC0" w14:textId="77777777" w:rsidTr="008B10D0">
        <w:tc>
          <w:tcPr>
            <w:tcW w:w="534" w:type="dxa"/>
          </w:tcPr>
          <w:p w14:paraId="7AAA619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20</w:t>
            </w:r>
          </w:p>
        </w:tc>
        <w:tc>
          <w:tcPr>
            <w:tcW w:w="1984" w:type="dxa"/>
          </w:tcPr>
          <w:p w14:paraId="756EFC8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DDBA2A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DFB12F8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413801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4B25136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719EC66C" w14:textId="77777777" w:rsidTr="008B10D0">
        <w:tc>
          <w:tcPr>
            <w:tcW w:w="534" w:type="dxa"/>
          </w:tcPr>
          <w:p w14:paraId="4F48C3C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21</w:t>
            </w:r>
          </w:p>
        </w:tc>
        <w:tc>
          <w:tcPr>
            <w:tcW w:w="1984" w:type="dxa"/>
          </w:tcPr>
          <w:p w14:paraId="358AB48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53D859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43A3803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839C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3C0D9F2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161AD50" w14:textId="77777777" w:rsidTr="008B10D0">
        <w:tc>
          <w:tcPr>
            <w:tcW w:w="534" w:type="dxa"/>
          </w:tcPr>
          <w:p w14:paraId="732F0CB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22</w:t>
            </w:r>
          </w:p>
        </w:tc>
        <w:tc>
          <w:tcPr>
            <w:tcW w:w="1984" w:type="dxa"/>
          </w:tcPr>
          <w:p w14:paraId="6F08203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25C81C4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08F15185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CD1159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C36E7A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EA3C413" w14:textId="77777777" w:rsidTr="008B10D0">
        <w:tc>
          <w:tcPr>
            <w:tcW w:w="534" w:type="dxa"/>
          </w:tcPr>
          <w:p w14:paraId="6B42A004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23</w:t>
            </w:r>
          </w:p>
        </w:tc>
        <w:tc>
          <w:tcPr>
            <w:tcW w:w="1984" w:type="dxa"/>
          </w:tcPr>
          <w:p w14:paraId="76019E01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3717839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C1F77F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E4934B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97813F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807290F" w14:textId="77777777" w:rsidTr="008B10D0">
        <w:tc>
          <w:tcPr>
            <w:tcW w:w="534" w:type="dxa"/>
          </w:tcPr>
          <w:p w14:paraId="1BA5EDB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24</w:t>
            </w:r>
          </w:p>
        </w:tc>
        <w:tc>
          <w:tcPr>
            <w:tcW w:w="1984" w:type="dxa"/>
          </w:tcPr>
          <w:p w14:paraId="479D2CA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3C775E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602502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1CA5F3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BB3491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61BAFD10" w14:textId="77777777" w:rsidTr="008B10D0">
        <w:tc>
          <w:tcPr>
            <w:tcW w:w="534" w:type="dxa"/>
          </w:tcPr>
          <w:p w14:paraId="65BEDF0B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25</w:t>
            </w:r>
          </w:p>
        </w:tc>
        <w:tc>
          <w:tcPr>
            <w:tcW w:w="1984" w:type="dxa"/>
          </w:tcPr>
          <w:p w14:paraId="667F847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450A5A92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39415E7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BD2DE3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3A4BB88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08E7C519" w14:textId="77777777" w:rsidTr="008B10D0">
        <w:tc>
          <w:tcPr>
            <w:tcW w:w="534" w:type="dxa"/>
          </w:tcPr>
          <w:p w14:paraId="5D8B328A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26</w:t>
            </w:r>
          </w:p>
        </w:tc>
        <w:tc>
          <w:tcPr>
            <w:tcW w:w="1984" w:type="dxa"/>
          </w:tcPr>
          <w:p w14:paraId="401ECF45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9025C8F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AA5D9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79ABCBE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0647BB44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749CB4A2" w14:textId="77777777" w:rsidTr="008B10D0">
        <w:tc>
          <w:tcPr>
            <w:tcW w:w="534" w:type="dxa"/>
          </w:tcPr>
          <w:p w14:paraId="3E80F5B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27</w:t>
            </w:r>
          </w:p>
        </w:tc>
        <w:tc>
          <w:tcPr>
            <w:tcW w:w="1984" w:type="dxa"/>
          </w:tcPr>
          <w:p w14:paraId="745E8E8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6A8F656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1A310FE2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73B1C2D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61B4EAB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1DDE4D9B" w14:textId="77777777" w:rsidTr="008B10D0">
        <w:tc>
          <w:tcPr>
            <w:tcW w:w="534" w:type="dxa"/>
          </w:tcPr>
          <w:p w14:paraId="3ACAA25D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28</w:t>
            </w:r>
          </w:p>
        </w:tc>
        <w:tc>
          <w:tcPr>
            <w:tcW w:w="1984" w:type="dxa"/>
          </w:tcPr>
          <w:p w14:paraId="0AC398D7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0CCB156C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601953E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65C7508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A691F3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46476DEC" w14:textId="77777777" w:rsidTr="008B10D0">
        <w:tc>
          <w:tcPr>
            <w:tcW w:w="534" w:type="dxa"/>
          </w:tcPr>
          <w:p w14:paraId="7453ECA0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29</w:t>
            </w:r>
          </w:p>
        </w:tc>
        <w:tc>
          <w:tcPr>
            <w:tcW w:w="1984" w:type="dxa"/>
          </w:tcPr>
          <w:p w14:paraId="52A9B49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53826929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4D093557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75503693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214A9BCB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  <w:tr w:rsidR="008B10D0" w:rsidRPr="000E2670" w14:paraId="28578548" w14:textId="77777777" w:rsidTr="008B10D0">
        <w:tc>
          <w:tcPr>
            <w:tcW w:w="534" w:type="dxa"/>
          </w:tcPr>
          <w:p w14:paraId="3D50D2E6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  <w:r w:rsidRPr="000E2670">
              <w:rPr>
                <w:rFonts w:asciiTheme="majorHAnsi" w:hAnsiTheme="majorHAnsi"/>
              </w:rPr>
              <w:t>30</w:t>
            </w:r>
          </w:p>
        </w:tc>
        <w:tc>
          <w:tcPr>
            <w:tcW w:w="1984" w:type="dxa"/>
          </w:tcPr>
          <w:p w14:paraId="60B785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2087" w:type="dxa"/>
          </w:tcPr>
          <w:p w14:paraId="7B78A9E6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5F1ADCC1" w14:textId="77777777" w:rsidR="008B10D0" w:rsidRPr="000E2670" w:rsidRDefault="008B10D0" w:rsidP="00BC2F6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5" w:type="dxa"/>
          </w:tcPr>
          <w:p w14:paraId="2493D03A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  <w:tc>
          <w:tcPr>
            <w:tcW w:w="1789" w:type="dxa"/>
          </w:tcPr>
          <w:p w14:paraId="55A7FB10" w14:textId="77777777" w:rsidR="008B10D0" w:rsidRPr="000E2670" w:rsidRDefault="008B10D0" w:rsidP="00BC2F62">
            <w:pPr>
              <w:rPr>
                <w:rFonts w:asciiTheme="majorHAnsi" w:hAnsiTheme="majorHAnsi"/>
              </w:rPr>
            </w:pPr>
          </w:p>
        </w:tc>
      </w:tr>
    </w:tbl>
    <w:p w14:paraId="144802F1" w14:textId="3E7BAD16" w:rsidR="00DE60C6" w:rsidRDefault="00DE60C6" w:rsidP="00054452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29AC062D" w14:textId="77777777" w:rsidR="007D1B8D" w:rsidRDefault="007D1B8D" w:rsidP="00054452">
      <w:pPr>
        <w:pStyle w:val="Corps"/>
        <w:pBdr>
          <w:bottom w:val="single" w:sz="4" w:space="0" w:color="000000"/>
        </w:pBdr>
        <w:rPr>
          <w:rFonts w:asciiTheme="majorHAnsi" w:hAnsiTheme="majorHAnsi"/>
        </w:rPr>
      </w:pPr>
    </w:p>
    <w:p w14:paraId="56E46C5A" w14:textId="77777777" w:rsidR="00BF14D4" w:rsidRDefault="00BF14D4">
      <w:pPr>
        <w:rPr>
          <w:rStyle w:val="Aucun"/>
          <w:rFonts w:ascii="Cambria" w:eastAsia="Arial Unicode MS" w:hAnsi="Cambria" w:cs="Arial"/>
          <w:b/>
          <w:bCs/>
          <w:color w:val="000000"/>
          <w:sz w:val="32"/>
          <w:szCs w:val="32"/>
          <w:u w:color="000000"/>
          <w:bdr w:val="nil"/>
        </w:rPr>
      </w:pPr>
      <w:r>
        <w:rPr>
          <w:rStyle w:val="Aucun"/>
          <w:rFonts w:ascii="Cambria" w:hAnsi="Cambria" w:cs="Arial"/>
          <w:b/>
          <w:bCs/>
          <w:sz w:val="32"/>
          <w:szCs w:val="32"/>
        </w:rPr>
        <w:br w:type="page"/>
      </w:r>
    </w:p>
    <w:p w14:paraId="6A7B7CB3" w14:textId="77777777" w:rsidR="008E28FE" w:rsidRDefault="008E28FE" w:rsidP="002A0369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hAnsi="Cambria" w:cs="Arial"/>
          <w:b/>
          <w:bCs/>
          <w:sz w:val="32"/>
          <w:szCs w:val="32"/>
        </w:rPr>
      </w:pPr>
    </w:p>
    <w:p w14:paraId="47008D6E" w14:textId="643543EB" w:rsidR="002A0369" w:rsidRPr="00482431" w:rsidRDefault="003842EA" w:rsidP="002A0369">
      <w:pPr>
        <w:pStyle w:val="Corps"/>
        <w:pBdr>
          <w:bottom w:val="single" w:sz="4" w:space="0" w:color="000000"/>
        </w:pBdr>
        <w:jc w:val="center"/>
        <w:rPr>
          <w:rStyle w:val="Aucun"/>
          <w:rFonts w:ascii="Cambria" w:eastAsia="Arial" w:hAnsi="Cambria" w:cs="Arial"/>
          <w:b/>
          <w:bCs/>
          <w:sz w:val="32"/>
          <w:szCs w:val="32"/>
        </w:rPr>
      </w:pPr>
      <w:r>
        <w:rPr>
          <w:rStyle w:val="Aucun"/>
          <w:rFonts w:ascii="Cambria" w:hAnsi="Cambria" w:cs="Arial"/>
          <w:b/>
          <w:bCs/>
          <w:sz w:val="32"/>
          <w:szCs w:val="32"/>
        </w:rPr>
        <w:t>LISTE DES CHANTS -</w:t>
      </w:r>
      <w:r w:rsidR="002A0369" w:rsidRPr="00482431">
        <w:rPr>
          <w:rStyle w:val="Aucun"/>
          <w:rFonts w:ascii="Cambria" w:hAnsi="Cambria" w:cs="Arial"/>
          <w:b/>
          <w:bCs/>
          <w:sz w:val="32"/>
          <w:szCs w:val="32"/>
        </w:rPr>
        <w:t xml:space="preserve"> SACEM</w:t>
      </w:r>
    </w:p>
    <w:p w14:paraId="7B3EA02E" w14:textId="77777777" w:rsidR="002A0369" w:rsidRDefault="002A0369" w:rsidP="002A0369">
      <w:pPr>
        <w:pStyle w:val="Corps"/>
        <w:rPr>
          <w:rStyle w:val="Aucun"/>
          <w:rFonts w:ascii="Cambria" w:eastAsia="Arial" w:hAnsi="Cambria" w:cs="Arial"/>
        </w:rPr>
      </w:pPr>
    </w:p>
    <w:p w14:paraId="2C940224" w14:textId="7A2903C2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TFTN prend en charge le paiement des droits d’auteurs relatifs aux œuvres musicales qui seront utilisées par </w:t>
      </w:r>
      <w:r w:rsidR="006967A7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pour sa prestation. </w:t>
      </w:r>
    </w:p>
    <w:p w14:paraId="5A1CB5BD" w14:textId="77777777" w:rsidR="006B6915" w:rsidRDefault="006B6915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6A1B9C63" w14:textId="2779F565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À cet effet, l</w:t>
      </w:r>
      <w:r w:rsidR="0051618F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impérativement effectuer au préalable les démarches de déclaration nécessaires auprès de la SACEM – POLYNESIE.</w:t>
      </w:r>
    </w:p>
    <w:p w14:paraId="12ED1F60" w14:textId="77777777" w:rsidR="00AD6ABD" w:rsidRDefault="00AD6ABD" w:rsidP="00AE5188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</w:pPr>
    </w:p>
    <w:p w14:paraId="26BFF77E" w14:textId="28031603" w:rsidR="002A0369" w:rsidRPr="002A0369" w:rsidRDefault="002A0369" w:rsidP="002A0369">
      <w:pPr>
        <w:shd w:val="clear" w:color="auto" w:fill="FFFFFF"/>
        <w:ind w:right="-1"/>
        <w:jc w:val="both"/>
        <w:rPr>
          <w:rStyle w:val="Aucun"/>
          <w:rFonts w:ascii="Cambria" w:eastAsia="Arial Unicode MS" w:hAnsi="Cambria" w:cs="Arial Unicode MS"/>
          <w:color w:val="FF0000"/>
          <w:u w:color="000000"/>
          <w:bdr w:val="nil"/>
        </w:rPr>
      </w:pP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L</w:t>
      </w:r>
      <w:r w:rsidR="00AD6ABD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>e groupe</w:t>
      </w:r>
      <w:r w:rsidRPr="002A0369">
        <w:rPr>
          <w:rStyle w:val="Aucun"/>
          <w:rFonts w:ascii="Cambria" w:eastAsia="Arial Unicode MS" w:hAnsi="Cambria" w:cs="Arial Unicode MS"/>
          <w:color w:val="000000"/>
          <w:u w:color="000000"/>
          <w:bdr w:val="nil"/>
        </w:rPr>
        <w:t xml:space="preserve"> doit également remettre à TFTN la liste des auteurs, compositeurs et titres des œuvres présentées 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 xml:space="preserve">sous </w:t>
      </w:r>
      <w:r w:rsidRPr="002A0369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 xml:space="preserve">fichier </w:t>
      </w:r>
      <w:r w:rsidR="003842EA">
        <w:rPr>
          <w:rStyle w:val="Aucun"/>
          <w:rFonts w:ascii="Cambria" w:eastAsia="Arial Unicode MS" w:hAnsi="Cambria" w:cs="Arial Unicode MS"/>
          <w:b/>
          <w:bCs/>
          <w:u w:color="000000"/>
          <w:bdr w:val="nil"/>
        </w:rPr>
        <w:t>numérique</w:t>
      </w:r>
      <w:r w:rsidRPr="002A0369">
        <w:rPr>
          <w:rStyle w:val="Aucun"/>
          <w:rFonts w:ascii="Cambria" w:eastAsia="Arial Unicode MS" w:hAnsi="Cambria" w:cs="Arial Unicode MS"/>
          <w:u w:color="000000"/>
          <w:bdr w:val="nil"/>
        </w:rPr>
        <w:t>.</w:t>
      </w:r>
    </w:p>
    <w:p w14:paraId="2D865CD7" w14:textId="77777777" w:rsidR="002A0369" w:rsidRDefault="002A0369" w:rsidP="002A0369">
      <w:pPr>
        <w:shd w:val="clear" w:color="auto" w:fill="FFFFFF"/>
        <w:ind w:right="-1"/>
        <w:jc w:val="both"/>
      </w:pPr>
    </w:p>
    <w:p w14:paraId="16A46333" w14:textId="09FD5B9C" w:rsidR="002A0369" w:rsidRPr="00E24A17" w:rsidRDefault="002A0369" w:rsidP="002A0369">
      <w:pPr>
        <w:pStyle w:val="Corps"/>
        <w:rPr>
          <w:rFonts w:ascii="Cambria" w:hAnsi="Cambria"/>
          <w:color w:val="FF0000"/>
          <w:u w:color="FF0000"/>
        </w:rPr>
      </w:pPr>
      <w:r w:rsidRPr="00AC4054">
        <w:rPr>
          <w:rStyle w:val="Aucun"/>
          <w:rFonts w:ascii="Cambria" w:hAnsi="Cambria"/>
          <w:color w:val="FF0000"/>
          <w:u w:color="FF0000"/>
        </w:rPr>
        <w:t xml:space="preserve">Veuillez remplir le fichier </w:t>
      </w:r>
      <w:r w:rsidR="003842EA">
        <w:rPr>
          <w:rStyle w:val="Aucun"/>
          <w:rFonts w:ascii="Cambria" w:hAnsi="Cambria"/>
          <w:color w:val="FF0000"/>
          <w:u w:color="FF0000"/>
        </w:rPr>
        <w:t>numérique</w:t>
      </w:r>
      <w:r w:rsidRPr="00AC4054">
        <w:rPr>
          <w:rStyle w:val="Aucun"/>
          <w:rFonts w:ascii="Cambria" w:hAnsi="Cambria"/>
          <w:color w:val="FF0000"/>
          <w:u w:color="FF0000"/>
        </w:rPr>
        <w:t xml:space="preserve"> </w:t>
      </w:r>
      <w:r>
        <w:rPr>
          <w:rStyle w:val="Aucun"/>
          <w:rFonts w:ascii="Cambria" w:hAnsi="Cambria"/>
          <w:color w:val="FF0000"/>
          <w:u w:color="FF0000"/>
        </w:rPr>
        <w:t>joint.</w:t>
      </w:r>
    </w:p>
    <w:p w14:paraId="5700211E" w14:textId="3B7E4CC1" w:rsidR="00405CFD" w:rsidRPr="000E2670" w:rsidRDefault="00405CFD">
      <w:pPr>
        <w:rPr>
          <w:rFonts w:asciiTheme="majorHAnsi" w:hAnsiTheme="majorHAnsi"/>
        </w:rPr>
      </w:pPr>
    </w:p>
    <w:sectPr w:rsidR="00405CFD" w:rsidRPr="000E2670" w:rsidSect="005228B7">
      <w:headerReference w:type="default" r:id="rId9"/>
      <w:footerReference w:type="default" r:id="rId10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C2EF" w14:textId="77777777" w:rsidR="000766DA" w:rsidRDefault="000766DA" w:rsidP="007A0276">
      <w:pPr>
        <w:pStyle w:val="Paragraphedeliste1"/>
      </w:pPr>
      <w:r>
        <w:separator/>
      </w:r>
    </w:p>
  </w:endnote>
  <w:endnote w:type="continuationSeparator" w:id="0">
    <w:p w14:paraId="64EBC2FA" w14:textId="77777777" w:rsidR="000766DA" w:rsidRDefault="000766DA" w:rsidP="007A0276">
      <w:pPr>
        <w:pStyle w:val="Paragraphedelist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39008"/>
      <w:docPartObj>
        <w:docPartGallery w:val="Page Numbers (Bottom of Page)"/>
        <w:docPartUnique/>
      </w:docPartObj>
    </w:sdtPr>
    <w:sdtEndPr/>
    <w:sdtContent>
      <w:p w14:paraId="7792BEB2" w14:textId="77777777" w:rsidR="0022770E" w:rsidRDefault="0022770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D6">
          <w:rPr>
            <w:noProof/>
          </w:rPr>
          <w:t>1</w:t>
        </w:r>
        <w:r>
          <w:fldChar w:fldCharType="end"/>
        </w:r>
      </w:p>
    </w:sdtContent>
  </w:sdt>
  <w:p w14:paraId="53AAAA79" w14:textId="77777777" w:rsidR="00467761" w:rsidRDefault="00467761" w:rsidP="00E37E41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5B35" w14:textId="77777777" w:rsidR="000766DA" w:rsidRDefault="000766DA" w:rsidP="007A0276">
      <w:pPr>
        <w:pStyle w:val="Paragraphedeliste1"/>
      </w:pPr>
      <w:r>
        <w:separator/>
      </w:r>
    </w:p>
  </w:footnote>
  <w:footnote w:type="continuationSeparator" w:id="0">
    <w:p w14:paraId="3CD6994A" w14:textId="77777777" w:rsidR="000766DA" w:rsidRDefault="000766DA" w:rsidP="007A0276">
      <w:pPr>
        <w:pStyle w:val="Paragraphedelist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E71C" w14:textId="5D58CE9D" w:rsidR="00A77C67" w:rsidRPr="008B10D0" w:rsidRDefault="00256CEC" w:rsidP="00A77C67">
    <w:pPr>
      <w:pStyle w:val="En-tte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BC06F5E" wp14:editId="4272EA15">
          <wp:simplePos x="0" y="0"/>
          <wp:positionH relativeFrom="column">
            <wp:posOffset>5653377</wp:posOffset>
          </wp:positionH>
          <wp:positionV relativeFrom="paragraph">
            <wp:posOffset>-318687</wp:posOffset>
          </wp:positionV>
          <wp:extent cx="554967" cy="596348"/>
          <wp:effectExtent l="0" t="0" r="0" b="0"/>
          <wp:wrapNone/>
          <wp:docPr id="2317692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67" cy="59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397">
      <w:rPr>
        <w:b/>
      </w:rPr>
      <w:t xml:space="preserve">Heiva i Tahiti </w:t>
    </w:r>
  </w:p>
  <w:p w14:paraId="4533B8AA" w14:textId="2D5A225E" w:rsidR="008B10D0" w:rsidRPr="008B10D0" w:rsidRDefault="00B011F1">
    <w:pPr>
      <w:pStyle w:val="En-tte"/>
      <w:rPr>
        <w:b/>
      </w:rPr>
    </w:pPr>
    <w:proofErr w:type="spellStart"/>
    <w:r>
      <w:rPr>
        <w:b/>
      </w:rPr>
      <w:t>H</w:t>
    </w:r>
    <w:r w:rsidR="00A12EB5">
      <w:rPr>
        <w:rFonts w:ascii="Calibri" w:hAnsi="Calibri" w:cs="Calibri"/>
        <w:b/>
      </w:rPr>
      <w:t>ī</w:t>
    </w:r>
    <w:r>
      <w:rPr>
        <w:b/>
      </w:rPr>
      <w:t>mene</w:t>
    </w:r>
    <w:proofErr w:type="spellEnd"/>
    <w:r>
      <w:rPr>
        <w:b/>
      </w:rPr>
      <w:t xml:space="preserve"> </w:t>
    </w:r>
    <w:proofErr w:type="spellStart"/>
    <w:r>
      <w:rPr>
        <w:b/>
      </w:rPr>
      <w:t>tumu</w:t>
    </w:r>
    <w:proofErr w:type="spellEnd"/>
    <w:r w:rsidR="008B10D0" w:rsidRPr="008B10D0">
      <w:rPr>
        <w:b/>
      </w:rPr>
      <w:t xml:space="preserve"> </w:t>
    </w:r>
    <w:r w:rsidR="008B10D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1E528E"/>
    <w:multiLevelType w:val="hybridMultilevel"/>
    <w:tmpl w:val="E07CB8E6"/>
    <w:lvl w:ilvl="0" w:tplc="DAA0C9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014"/>
    <w:multiLevelType w:val="hybridMultilevel"/>
    <w:tmpl w:val="4B741446"/>
    <w:styleLink w:val="Style6import"/>
    <w:lvl w:ilvl="0" w:tplc="3AF641E6">
      <w:start w:val="1"/>
      <w:numFmt w:val="bullet"/>
      <w:lvlText w:val="✓"/>
      <w:lvlJc w:val="left"/>
      <w:pPr>
        <w:tabs>
          <w:tab w:val="left" w:pos="144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87D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C8C90">
      <w:start w:val="1"/>
      <w:numFmt w:val="bullet"/>
      <w:lvlText w:val="•"/>
      <w:lvlJc w:val="left"/>
      <w:pPr>
        <w:tabs>
          <w:tab w:val="left" w:pos="1440"/>
        </w:tabs>
        <w:ind w:left="20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278C2">
      <w:start w:val="1"/>
      <w:numFmt w:val="bullet"/>
      <w:lvlText w:val="•"/>
      <w:lvlJc w:val="left"/>
      <w:pPr>
        <w:tabs>
          <w:tab w:val="left" w:pos="1440"/>
        </w:tabs>
        <w:ind w:left="29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0192C">
      <w:start w:val="1"/>
      <w:numFmt w:val="bullet"/>
      <w:lvlText w:val="•"/>
      <w:lvlJc w:val="left"/>
      <w:pPr>
        <w:tabs>
          <w:tab w:val="left" w:pos="1440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271E8">
      <w:start w:val="1"/>
      <w:numFmt w:val="bullet"/>
      <w:lvlText w:val="•"/>
      <w:lvlJc w:val="left"/>
      <w:pPr>
        <w:tabs>
          <w:tab w:val="left" w:pos="1440"/>
        </w:tabs>
        <w:ind w:left="47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C4EEE">
      <w:start w:val="1"/>
      <w:numFmt w:val="bullet"/>
      <w:lvlText w:val="•"/>
      <w:lvlJc w:val="left"/>
      <w:pPr>
        <w:tabs>
          <w:tab w:val="left" w:pos="1440"/>
        </w:tabs>
        <w:ind w:left="56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744D90">
      <w:start w:val="1"/>
      <w:numFmt w:val="bullet"/>
      <w:lvlText w:val="•"/>
      <w:lvlJc w:val="left"/>
      <w:pPr>
        <w:tabs>
          <w:tab w:val="left" w:pos="1440"/>
        </w:tabs>
        <w:ind w:left="65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7922">
      <w:start w:val="1"/>
      <w:numFmt w:val="bullet"/>
      <w:lvlText w:val="•"/>
      <w:lvlJc w:val="left"/>
      <w:pPr>
        <w:tabs>
          <w:tab w:val="left" w:pos="1440"/>
        </w:tabs>
        <w:ind w:left="74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4F4560"/>
    <w:multiLevelType w:val="hybridMultilevel"/>
    <w:tmpl w:val="2F508A6A"/>
    <w:lvl w:ilvl="0" w:tplc="3D4E5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474"/>
    <w:multiLevelType w:val="multilevel"/>
    <w:tmpl w:val="0784A6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FE41AD"/>
    <w:multiLevelType w:val="hybridMultilevel"/>
    <w:tmpl w:val="4B741446"/>
    <w:numStyleLink w:val="Style6import"/>
  </w:abstractNum>
  <w:abstractNum w:abstractNumId="6" w15:restartNumberingAfterBreak="0">
    <w:nsid w:val="358F6FB0"/>
    <w:multiLevelType w:val="hybridMultilevel"/>
    <w:tmpl w:val="2B0E43DA"/>
    <w:lvl w:ilvl="0" w:tplc="6C2AEFCA">
      <w:start w:val="5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113E6"/>
    <w:multiLevelType w:val="hybridMultilevel"/>
    <w:tmpl w:val="328C6B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5E96"/>
    <w:multiLevelType w:val="hybridMultilevel"/>
    <w:tmpl w:val="C80E3A02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2210"/>
    <w:multiLevelType w:val="hybridMultilevel"/>
    <w:tmpl w:val="EFC062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128EA"/>
    <w:multiLevelType w:val="hybridMultilevel"/>
    <w:tmpl w:val="E4BC852C"/>
    <w:lvl w:ilvl="0" w:tplc="19E246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F169A"/>
    <w:multiLevelType w:val="multilevel"/>
    <w:tmpl w:val="78B8A4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1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CB1E94"/>
    <w:multiLevelType w:val="hybridMultilevel"/>
    <w:tmpl w:val="E5BCEE26"/>
    <w:lvl w:ilvl="0" w:tplc="20A02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2AE6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65E2"/>
    <w:multiLevelType w:val="hybridMultilevel"/>
    <w:tmpl w:val="D228F874"/>
    <w:lvl w:ilvl="0" w:tplc="E2E873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256FA"/>
    <w:multiLevelType w:val="hybridMultilevel"/>
    <w:tmpl w:val="2FA8B988"/>
    <w:lvl w:ilvl="0" w:tplc="41A4B90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2170C5"/>
    <w:multiLevelType w:val="multilevel"/>
    <w:tmpl w:val="F76216E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BF2554"/>
    <w:multiLevelType w:val="hybridMultilevel"/>
    <w:tmpl w:val="DAB293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830C2"/>
    <w:multiLevelType w:val="hybridMultilevel"/>
    <w:tmpl w:val="60AE8D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AB2"/>
    <w:multiLevelType w:val="hybridMultilevel"/>
    <w:tmpl w:val="499448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78344">
    <w:abstractNumId w:val="0"/>
  </w:num>
  <w:num w:numId="2" w16cid:durableId="666636298">
    <w:abstractNumId w:val="8"/>
  </w:num>
  <w:num w:numId="3" w16cid:durableId="76022137">
    <w:abstractNumId w:val="16"/>
  </w:num>
  <w:num w:numId="4" w16cid:durableId="449397500">
    <w:abstractNumId w:val="11"/>
  </w:num>
  <w:num w:numId="5" w16cid:durableId="1853372464">
    <w:abstractNumId w:val="14"/>
  </w:num>
  <w:num w:numId="6" w16cid:durableId="2062292156">
    <w:abstractNumId w:val="13"/>
  </w:num>
  <w:num w:numId="7" w16cid:durableId="1878272734">
    <w:abstractNumId w:val="3"/>
  </w:num>
  <w:num w:numId="8" w16cid:durableId="859394021">
    <w:abstractNumId w:val="6"/>
  </w:num>
  <w:num w:numId="9" w16cid:durableId="1421484257">
    <w:abstractNumId w:val="12"/>
  </w:num>
  <w:num w:numId="10" w16cid:durableId="1524631206">
    <w:abstractNumId w:val="19"/>
  </w:num>
  <w:num w:numId="11" w16cid:durableId="823544156">
    <w:abstractNumId w:val="10"/>
  </w:num>
  <w:num w:numId="12" w16cid:durableId="176379137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47020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344083">
    <w:abstractNumId w:val="1"/>
  </w:num>
  <w:num w:numId="15" w16cid:durableId="1162038606">
    <w:abstractNumId w:val="9"/>
  </w:num>
  <w:num w:numId="16" w16cid:durableId="827526263">
    <w:abstractNumId w:val="15"/>
  </w:num>
  <w:num w:numId="17" w16cid:durableId="732653792">
    <w:abstractNumId w:val="7"/>
  </w:num>
  <w:num w:numId="18" w16cid:durableId="901453673">
    <w:abstractNumId w:val="18"/>
  </w:num>
  <w:num w:numId="19" w16cid:durableId="1766461473">
    <w:abstractNumId w:val="17"/>
  </w:num>
  <w:num w:numId="20" w16cid:durableId="670452872">
    <w:abstractNumId w:val="2"/>
  </w:num>
  <w:num w:numId="21" w16cid:durableId="746725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CDC"/>
    <w:rsid w:val="00003DC5"/>
    <w:rsid w:val="000105E4"/>
    <w:rsid w:val="00013D19"/>
    <w:rsid w:val="00015694"/>
    <w:rsid w:val="00017776"/>
    <w:rsid w:val="000215BE"/>
    <w:rsid w:val="00022986"/>
    <w:rsid w:val="0002570F"/>
    <w:rsid w:val="00027DEA"/>
    <w:rsid w:val="00042853"/>
    <w:rsid w:val="0004623F"/>
    <w:rsid w:val="00052EE6"/>
    <w:rsid w:val="000530FC"/>
    <w:rsid w:val="00054452"/>
    <w:rsid w:val="00062F3C"/>
    <w:rsid w:val="0007420C"/>
    <w:rsid w:val="000766DA"/>
    <w:rsid w:val="000837BB"/>
    <w:rsid w:val="000A1193"/>
    <w:rsid w:val="000A474D"/>
    <w:rsid w:val="000B2384"/>
    <w:rsid w:val="000B5AB1"/>
    <w:rsid w:val="000C295B"/>
    <w:rsid w:val="000C7271"/>
    <w:rsid w:val="000C735D"/>
    <w:rsid w:val="000D3F8C"/>
    <w:rsid w:val="000E2670"/>
    <w:rsid w:val="000E43B7"/>
    <w:rsid w:val="000E4A54"/>
    <w:rsid w:val="000F0E49"/>
    <w:rsid w:val="000F2596"/>
    <w:rsid w:val="00121570"/>
    <w:rsid w:val="00131342"/>
    <w:rsid w:val="00152ACA"/>
    <w:rsid w:val="001711AE"/>
    <w:rsid w:val="001857A3"/>
    <w:rsid w:val="00186732"/>
    <w:rsid w:val="00187119"/>
    <w:rsid w:val="001B68F9"/>
    <w:rsid w:val="001C065C"/>
    <w:rsid w:val="001C14D5"/>
    <w:rsid w:val="001D6620"/>
    <w:rsid w:val="001D6987"/>
    <w:rsid w:val="001F714D"/>
    <w:rsid w:val="001F735D"/>
    <w:rsid w:val="0020031F"/>
    <w:rsid w:val="00204FF0"/>
    <w:rsid w:val="00207934"/>
    <w:rsid w:val="00213DFC"/>
    <w:rsid w:val="00213F9A"/>
    <w:rsid w:val="00222101"/>
    <w:rsid w:val="00224845"/>
    <w:rsid w:val="00226CDC"/>
    <w:rsid w:val="0022770E"/>
    <w:rsid w:val="002404E3"/>
    <w:rsid w:val="00240753"/>
    <w:rsid w:val="00245763"/>
    <w:rsid w:val="002465A8"/>
    <w:rsid w:val="00251397"/>
    <w:rsid w:val="00252D71"/>
    <w:rsid w:val="00252E9D"/>
    <w:rsid w:val="00254802"/>
    <w:rsid w:val="00256CEC"/>
    <w:rsid w:val="00261C44"/>
    <w:rsid w:val="00263CD1"/>
    <w:rsid w:val="0026596B"/>
    <w:rsid w:val="00272C5A"/>
    <w:rsid w:val="00272E29"/>
    <w:rsid w:val="00296CC3"/>
    <w:rsid w:val="002A0369"/>
    <w:rsid w:val="002A762D"/>
    <w:rsid w:val="002B523D"/>
    <w:rsid w:val="002B6B4A"/>
    <w:rsid w:val="002C0074"/>
    <w:rsid w:val="002C1BCE"/>
    <w:rsid w:val="002C3BF0"/>
    <w:rsid w:val="002F68A8"/>
    <w:rsid w:val="003057D7"/>
    <w:rsid w:val="003077EC"/>
    <w:rsid w:val="003128B8"/>
    <w:rsid w:val="003132D5"/>
    <w:rsid w:val="003155E9"/>
    <w:rsid w:val="00320B78"/>
    <w:rsid w:val="00327287"/>
    <w:rsid w:val="00333BDB"/>
    <w:rsid w:val="00343499"/>
    <w:rsid w:val="00346CC4"/>
    <w:rsid w:val="00346F13"/>
    <w:rsid w:val="00351AA4"/>
    <w:rsid w:val="003842EA"/>
    <w:rsid w:val="00394CA5"/>
    <w:rsid w:val="00396131"/>
    <w:rsid w:val="003A3BA1"/>
    <w:rsid w:val="003C0157"/>
    <w:rsid w:val="003C15D3"/>
    <w:rsid w:val="003C6FBB"/>
    <w:rsid w:val="003D03BD"/>
    <w:rsid w:val="003D6F94"/>
    <w:rsid w:val="003E23E8"/>
    <w:rsid w:val="003F0751"/>
    <w:rsid w:val="00405CFD"/>
    <w:rsid w:val="0041584F"/>
    <w:rsid w:val="00460F40"/>
    <w:rsid w:val="00461A1D"/>
    <w:rsid w:val="00467761"/>
    <w:rsid w:val="0047343D"/>
    <w:rsid w:val="0048503E"/>
    <w:rsid w:val="00487785"/>
    <w:rsid w:val="00496F81"/>
    <w:rsid w:val="00497585"/>
    <w:rsid w:val="00497F54"/>
    <w:rsid w:val="004B0CDC"/>
    <w:rsid w:val="004B4520"/>
    <w:rsid w:val="004B5BF5"/>
    <w:rsid w:val="004C3551"/>
    <w:rsid w:val="004C722E"/>
    <w:rsid w:val="004D51A8"/>
    <w:rsid w:val="004F3449"/>
    <w:rsid w:val="00505E5B"/>
    <w:rsid w:val="00507C60"/>
    <w:rsid w:val="00513606"/>
    <w:rsid w:val="0051618F"/>
    <w:rsid w:val="00520D3F"/>
    <w:rsid w:val="005228B7"/>
    <w:rsid w:val="00530483"/>
    <w:rsid w:val="00532225"/>
    <w:rsid w:val="00537AA4"/>
    <w:rsid w:val="00543E79"/>
    <w:rsid w:val="0055061C"/>
    <w:rsid w:val="0055271F"/>
    <w:rsid w:val="005726A0"/>
    <w:rsid w:val="00574E4C"/>
    <w:rsid w:val="0057608F"/>
    <w:rsid w:val="005B439A"/>
    <w:rsid w:val="005C0CEC"/>
    <w:rsid w:val="005C0EF1"/>
    <w:rsid w:val="005D2DE9"/>
    <w:rsid w:val="005E2950"/>
    <w:rsid w:val="00602BA5"/>
    <w:rsid w:val="0060347E"/>
    <w:rsid w:val="0061234C"/>
    <w:rsid w:val="00614F8B"/>
    <w:rsid w:val="00624B58"/>
    <w:rsid w:val="006336FB"/>
    <w:rsid w:val="00641FF9"/>
    <w:rsid w:val="0066253B"/>
    <w:rsid w:val="00665446"/>
    <w:rsid w:val="00665E66"/>
    <w:rsid w:val="00671618"/>
    <w:rsid w:val="006737C4"/>
    <w:rsid w:val="00686C5D"/>
    <w:rsid w:val="006967A7"/>
    <w:rsid w:val="006A4666"/>
    <w:rsid w:val="006A4F81"/>
    <w:rsid w:val="006B6915"/>
    <w:rsid w:val="006B792A"/>
    <w:rsid w:val="006D6C1D"/>
    <w:rsid w:val="006F3A4E"/>
    <w:rsid w:val="006F3C41"/>
    <w:rsid w:val="006F7990"/>
    <w:rsid w:val="00704A99"/>
    <w:rsid w:val="0071395A"/>
    <w:rsid w:val="007156F9"/>
    <w:rsid w:val="00725246"/>
    <w:rsid w:val="007326B4"/>
    <w:rsid w:val="007400F1"/>
    <w:rsid w:val="00740491"/>
    <w:rsid w:val="007501A0"/>
    <w:rsid w:val="007541A6"/>
    <w:rsid w:val="00776DED"/>
    <w:rsid w:val="00784169"/>
    <w:rsid w:val="007A0276"/>
    <w:rsid w:val="007A6071"/>
    <w:rsid w:val="007A61A0"/>
    <w:rsid w:val="007A626C"/>
    <w:rsid w:val="007A7895"/>
    <w:rsid w:val="007B5623"/>
    <w:rsid w:val="007D0686"/>
    <w:rsid w:val="007D1B8D"/>
    <w:rsid w:val="007D1EAB"/>
    <w:rsid w:val="007D25A9"/>
    <w:rsid w:val="007D379B"/>
    <w:rsid w:val="007D6BEB"/>
    <w:rsid w:val="007F2FD6"/>
    <w:rsid w:val="0080220F"/>
    <w:rsid w:val="008154EF"/>
    <w:rsid w:val="00831177"/>
    <w:rsid w:val="00844708"/>
    <w:rsid w:val="008463F8"/>
    <w:rsid w:val="008525F4"/>
    <w:rsid w:val="00852993"/>
    <w:rsid w:val="00871ED2"/>
    <w:rsid w:val="0087426C"/>
    <w:rsid w:val="008767A2"/>
    <w:rsid w:val="00884E35"/>
    <w:rsid w:val="00892AAE"/>
    <w:rsid w:val="00893594"/>
    <w:rsid w:val="008959A0"/>
    <w:rsid w:val="0089639C"/>
    <w:rsid w:val="008B10D0"/>
    <w:rsid w:val="008B114B"/>
    <w:rsid w:val="008B7011"/>
    <w:rsid w:val="008C3364"/>
    <w:rsid w:val="008C67F3"/>
    <w:rsid w:val="008D7AA9"/>
    <w:rsid w:val="008E28FE"/>
    <w:rsid w:val="008E308A"/>
    <w:rsid w:val="00925DDE"/>
    <w:rsid w:val="00931F87"/>
    <w:rsid w:val="009336BE"/>
    <w:rsid w:val="009344E3"/>
    <w:rsid w:val="00942639"/>
    <w:rsid w:val="009604B4"/>
    <w:rsid w:val="00962558"/>
    <w:rsid w:val="00971C69"/>
    <w:rsid w:val="0099469A"/>
    <w:rsid w:val="009A789A"/>
    <w:rsid w:val="009B73F3"/>
    <w:rsid w:val="009C3129"/>
    <w:rsid w:val="009C77CF"/>
    <w:rsid w:val="009D3880"/>
    <w:rsid w:val="009E3AAC"/>
    <w:rsid w:val="009F7885"/>
    <w:rsid w:val="00A02867"/>
    <w:rsid w:val="00A06235"/>
    <w:rsid w:val="00A11272"/>
    <w:rsid w:val="00A12EB5"/>
    <w:rsid w:val="00A14BF1"/>
    <w:rsid w:val="00A17288"/>
    <w:rsid w:val="00A21B8E"/>
    <w:rsid w:val="00A25D9D"/>
    <w:rsid w:val="00A266F7"/>
    <w:rsid w:val="00A359CB"/>
    <w:rsid w:val="00A528E4"/>
    <w:rsid w:val="00A6148F"/>
    <w:rsid w:val="00A67447"/>
    <w:rsid w:val="00A77C67"/>
    <w:rsid w:val="00AB5019"/>
    <w:rsid w:val="00AB7501"/>
    <w:rsid w:val="00AC4F5E"/>
    <w:rsid w:val="00AD6ABD"/>
    <w:rsid w:val="00AE297C"/>
    <w:rsid w:val="00AE4715"/>
    <w:rsid w:val="00AE5188"/>
    <w:rsid w:val="00B011F1"/>
    <w:rsid w:val="00B050A9"/>
    <w:rsid w:val="00B06F09"/>
    <w:rsid w:val="00B073D1"/>
    <w:rsid w:val="00B221C7"/>
    <w:rsid w:val="00B31F2A"/>
    <w:rsid w:val="00B327AD"/>
    <w:rsid w:val="00B47DAA"/>
    <w:rsid w:val="00B52F7F"/>
    <w:rsid w:val="00B54199"/>
    <w:rsid w:val="00B55136"/>
    <w:rsid w:val="00B61D68"/>
    <w:rsid w:val="00B62E49"/>
    <w:rsid w:val="00B70D07"/>
    <w:rsid w:val="00B84B0E"/>
    <w:rsid w:val="00B96015"/>
    <w:rsid w:val="00BA6748"/>
    <w:rsid w:val="00BC1AD6"/>
    <w:rsid w:val="00BC2F62"/>
    <w:rsid w:val="00BC66A9"/>
    <w:rsid w:val="00BD29D1"/>
    <w:rsid w:val="00BE0941"/>
    <w:rsid w:val="00BE22EE"/>
    <w:rsid w:val="00BF14D4"/>
    <w:rsid w:val="00C05617"/>
    <w:rsid w:val="00C126D4"/>
    <w:rsid w:val="00C1757F"/>
    <w:rsid w:val="00C20178"/>
    <w:rsid w:val="00C2404C"/>
    <w:rsid w:val="00C41F17"/>
    <w:rsid w:val="00C455D8"/>
    <w:rsid w:val="00C470A1"/>
    <w:rsid w:val="00C53F3D"/>
    <w:rsid w:val="00C5531A"/>
    <w:rsid w:val="00C604D3"/>
    <w:rsid w:val="00C632F2"/>
    <w:rsid w:val="00C65DFF"/>
    <w:rsid w:val="00C73B5C"/>
    <w:rsid w:val="00C85E28"/>
    <w:rsid w:val="00C8644D"/>
    <w:rsid w:val="00C86C9F"/>
    <w:rsid w:val="00C961CF"/>
    <w:rsid w:val="00C97949"/>
    <w:rsid w:val="00CA013A"/>
    <w:rsid w:val="00CA3C61"/>
    <w:rsid w:val="00CB2658"/>
    <w:rsid w:val="00CC30FD"/>
    <w:rsid w:val="00CC7506"/>
    <w:rsid w:val="00CD1636"/>
    <w:rsid w:val="00CF18DB"/>
    <w:rsid w:val="00CF561D"/>
    <w:rsid w:val="00CF67FF"/>
    <w:rsid w:val="00D14D95"/>
    <w:rsid w:val="00D16F9F"/>
    <w:rsid w:val="00D35CAF"/>
    <w:rsid w:val="00D35CDE"/>
    <w:rsid w:val="00D42CE6"/>
    <w:rsid w:val="00D434C3"/>
    <w:rsid w:val="00D620BF"/>
    <w:rsid w:val="00D641E1"/>
    <w:rsid w:val="00D71DEF"/>
    <w:rsid w:val="00D865DC"/>
    <w:rsid w:val="00D86FD9"/>
    <w:rsid w:val="00DA0CA7"/>
    <w:rsid w:val="00DB4AB9"/>
    <w:rsid w:val="00DB5F42"/>
    <w:rsid w:val="00DC2007"/>
    <w:rsid w:val="00DD2A02"/>
    <w:rsid w:val="00DD555F"/>
    <w:rsid w:val="00DD7032"/>
    <w:rsid w:val="00DE4896"/>
    <w:rsid w:val="00DE60C6"/>
    <w:rsid w:val="00DF25EF"/>
    <w:rsid w:val="00DF4C42"/>
    <w:rsid w:val="00DF75ED"/>
    <w:rsid w:val="00E077DC"/>
    <w:rsid w:val="00E17201"/>
    <w:rsid w:val="00E21AD7"/>
    <w:rsid w:val="00E37E41"/>
    <w:rsid w:val="00E37E82"/>
    <w:rsid w:val="00E4571B"/>
    <w:rsid w:val="00E50336"/>
    <w:rsid w:val="00E52F3F"/>
    <w:rsid w:val="00E54796"/>
    <w:rsid w:val="00E7179B"/>
    <w:rsid w:val="00E74E95"/>
    <w:rsid w:val="00E820DD"/>
    <w:rsid w:val="00E844EA"/>
    <w:rsid w:val="00E85EB4"/>
    <w:rsid w:val="00E91AE2"/>
    <w:rsid w:val="00E94BCD"/>
    <w:rsid w:val="00E97602"/>
    <w:rsid w:val="00EA24D7"/>
    <w:rsid w:val="00EA78AB"/>
    <w:rsid w:val="00EE0C53"/>
    <w:rsid w:val="00EE221E"/>
    <w:rsid w:val="00EF22AD"/>
    <w:rsid w:val="00EF5F8A"/>
    <w:rsid w:val="00EF731B"/>
    <w:rsid w:val="00F00A43"/>
    <w:rsid w:val="00F024AD"/>
    <w:rsid w:val="00F21C25"/>
    <w:rsid w:val="00F36323"/>
    <w:rsid w:val="00F37747"/>
    <w:rsid w:val="00F467B6"/>
    <w:rsid w:val="00F64152"/>
    <w:rsid w:val="00F64739"/>
    <w:rsid w:val="00F67799"/>
    <w:rsid w:val="00F71688"/>
    <w:rsid w:val="00F87E8F"/>
    <w:rsid w:val="00FC7E8C"/>
    <w:rsid w:val="00FD0FF0"/>
    <w:rsid w:val="00FD381E"/>
    <w:rsid w:val="00FE0D80"/>
    <w:rsid w:val="00FE12A5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D7B1188"/>
  <w15:docId w15:val="{1B696C4A-6299-4026-90C1-8388201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57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72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7A0276"/>
    <w:pPr>
      <w:suppressAutoHyphens/>
      <w:ind w:left="720"/>
    </w:pPr>
    <w:rPr>
      <w:rFonts w:eastAsia="Calibri"/>
      <w:kern w:val="1"/>
      <w:lang w:eastAsia="ar-SA"/>
    </w:rPr>
  </w:style>
  <w:style w:type="paragraph" w:styleId="En-tte">
    <w:name w:val="header"/>
    <w:basedOn w:val="Normal"/>
    <w:link w:val="En-tteCar"/>
    <w:uiPriority w:val="99"/>
    <w:rsid w:val="00E503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503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0336"/>
  </w:style>
  <w:style w:type="paragraph" w:styleId="Paragraphedeliste">
    <w:name w:val="List Paragraph"/>
    <w:basedOn w:val="Normal"/>
    <w:qFormat/>
    <w:rsid w:val="009E3AA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2770E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B10D0"/>
    <w:rPr>
      <w:sz w:val="24"/>
      <w:szCs w:val="24"/>
    </w:rPr>
  </w:style>
  <w:style w:type="paragraph" w:customStyle="1" w:styleId="Corps">
    <w:name w:val="Corps"/>
    <w:rsid w:val="00F87E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ucun">
    <w:name w:val="Aucun"/>
    <w:rsid w:val="00F87E8F"/>
    <w:rPr>
      <w:lang w:val="fr-FR"/>
    </w:rPr>
  </w:style>
  <w:style w:type="character" w:styleId="Lienhypertexte">
    <w:name w:val="Hyperlink"/>
    <w:basedOn w:val="Policepardfaut"/>
    <w:uiPriority w:val="99"/>
    <w:unhideWhenUsed/>
    <w:rsid w:val="007D6BEB"/>
    <w:rPr>
      <w:color w:val="0000FF" w:themeColor="hyperlink"/>
      <w:u w:val="single"/>
    </w:rPr>
  </w:style>
  <w:style w:type="table" w:customStyle="1" w:styleId="TableNormal">
    <w:name w:val="Table Normal"/>
    <w:rsid w:val="008525F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e6import">
    <w:name w:val="Style 6 importé"/>
    <w:rsid w:val="008525F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aisondelaculture.p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BADC-EA7C-484E-8BA0-91735C2B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14</Pages>
  <Words>1761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AU CONCOURS HURA TAPAIRU 2014</vt:lpstr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AU CONCOURS HURA TAPAIRU 2014</dc:title>
  <dc:creator>Corinne Mc Kittrick</dc:creator>
  <cp:lastModifiedBy>Piikea Tching</cp:lastModifiedBy>
  <cp:revision>306</cp:revision>
  <cp:lastPrinted>2017-03-20T21:15:00Z</cp:lastPrinted>
  <dcterms:created xsi:type="dcterms:W3CDTF">2016-02-09T20:40:00Z</dcterms:created>
  <dcterms:modified xsi:type="dcterms:W3CDTF">2023-11-29T20:00:00Z</dcterms:modified>
</cp:coreProperties>
</file>